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8EC7" w14:textId="4582306D" w:rsidR="00BB67AD" w:rsidRPr="00AD5020" w:rsidRDefault="00D16106" w:rsidP="00F77D29">
      <w:pPr>
        <w:jc w:val="center"/>
        <w:rPr>
          <w:rFonts w:ascii="Arial" w:hAnsi="Arial" w:cs="Arial"/>
          <w:sz w:val="20"/>
          <w:szCs w:val="20"/>
        </w:rPr>
      </w:pPr>
      <w:r w:rsidRPr="00AD502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0D5B84" wp14:editId="49AE20E7">
            <wp:extent cx="2876550" cy="6674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77" cy="673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4810"/>
        <w:gridCol w:w="798"/>
        <w:gridCol w:w="3694"/>
      </w:tblGrid>
      <w:tr w:rsidR="00B4401D" w:rsidRPr="00AD5020" w14:paraId="0A973995" w14:textId="77777777" w:rsidTr="00D16106">
        <w:trPr>
          <w:trHeight w:val="540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F2229" w14:textId="77777777" w:rsidR="00B4401D" w:rsidRPr="00AD5020" w:rsidRDefault="00B4401D" w:rsidP="00F77D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330C" w14:textId="082E5148" w:rsidR="00B4401D" w:rsidRPr="00AD5020" w:rsidRDefault="00343463" w:rsidP="007E2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12</w:t>
            </w:r>
            <w:r w:rsidR="00D16106" w:rsidRPr="00AD5020">
              <w:rPr>
                <w:rFonts w:ascii="Arial" w:hAnsi="Arial" w:cs="Arial"/>
                <w:sz w:val="20"/>
                <w:szCs w:val="20"/>
              </w:rPr>
              <w:t>, 202</w:t>
            </w:r>
            <w:r w:rsidR="00AD502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1705" w14:textId="77777777" w:rsidR="00B4401D" w:rsidRPr="00AD5020" w:rsidRDefault="00B4401D" w:rsidP="00F77D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4F57B" w14:textId="77777777" w:rsidR="00B4401D" w:rsidRPr="00AD5020" w:rsidRDefault="00B4401D" w:rsidP="00B440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AA4147" w14:textId="77777777" w:rsidR="00B4401D" w:rsidRPr="00AD5020" w:rsidRDefault="00B4401D" w:rsidP="00F77D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D29" w:rsidRPr="00AD5020" w14:paraId="34D753F0" w14:textId="77777777" w:rsidTr="00D16106">
        <w:trPr>
          <w:trHeight w:val="48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8E4EA" w14:textId="6AB96311" w:rsidR="00F77D29" w:rsidRPr="00AD5020" w:rsidRDefault="00F0676B" w:rsidP="00F77D2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3AE5B" w14:textId="3DCA64B9" w:rsidR="00F77D29" w:rsidRPr="00AD5020" w:rsidRDefault="00AD5020" w:rsidP="007E23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PRD Management Team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48558" w14:textId="77777777" w:rsidR="00F77D29" w:rsidRPr="00AD5020" w:rsidRDefault="00F77D29" w:rsidP="00F77D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C41DA" w14:textId="77777777" w:rsidR="00F77D29" w:rsidRPr="00AD5020" w:rsidRDefault="00F77D29" w:rsidP="00F77D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D29" w:rsidRPr="00AD5020" w14:paraId="114DFA8C" w14:textId="77777777" w:rsidTr="00D16106">
        <w:trPr>
          <w:trHeight w:val="55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BEEE3" w14:textId="3D463482" w:rsidR="00F77D29" w:rsidRPr="00AD5020" w:rsidRDefault="00F0676B" w:rsidP="00217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45FF" w14:textId="7874A0CA" w:rsidR="00F77D29" w:rsidRPr="00AD5020" w:rsidRDefault="00AD5020" w:rsidP="007E239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Joe Diaz, Deputy Director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FEB5" w14:textId="77777777" w:rsidR="00F77D29" w:rsidRPr="00AD5020" w:rsidRDefault="00F77D29" w:rsidP="002170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55300" w14:textId="77777777" w:rsidR="00F77D29" w:rsidRPr="00AD5020" w:rsidRDefault="00F77D29" w:rsidP="002170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B4C" w:rsidRPr="00AD5020" w14:paraId="24F5B41A" w14:textId="77777777" w:rsidTr="00D16106">
        <w:trPr>
          <w:trHeight w:val="55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194A3" w14:textId="77777777" w:rsidR="00DF4B4C" w:rsidRPr="00AD5020" w:rsidRDefault="00DF4B4C" w:rsidP="0021701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68783199"/>
            <w:r w:rsidRPr="00AD5020"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</w:tc>
        <w:tc>
          <w:tcPr>
            <w:tcW w:w="9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5E6D7" w14:textId="0A6D26EA" w:rsidR="00DF4B4C" w:rsidRPr="00AD5020" w:rsidRDefault="00DF4B4C" w:rsidP="007E239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D502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AD5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Citywide Summer </w:t>
            </w:r>
            <w:r w:rsidR="00640B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Athletic </w:t>
            </w:r>
            <w:r w:rsidRPr="00AD5020">
              <w:rPr>
                <w:rFonts w:ascii="Arial" w:hAnsi="Arial" w:cs="Arial"/>
                <w:b/>
                <w:bCs/>
                <w:sz w:val="20"/>
                <w:szCs w:val="20"/>
              </w:rPr>
              <w:t>Field and Dog Park Closures</w:t>
            </w:r>
          </w:p>
        </w:tc>
      </w:tr>
    </w:tbl>
    <w:p w14:paraId="694832D6" w14:textId="77777777" w:rsidR="00F0676B" w:rsidRPr="00AD5020" w:rsidRDefault="00F0676B" w:rsidP="004D1C08">
      <w:pPr>
        <w:pStyle w:val="CCRText"/>
        <w:rPr>
          <w:rFonts w:cs="Arial"/>
          <w:sz w:val="20"/>
        </w:rPr>
      </w:pPr>
      <w:bookmarkStart w:id="1" w:name="_Hlk40084764"/>
    </w:p>
    <w:p w14:paraId="706BF4E6" w14:textId="79F85B4E" w:rsidR="004D1C08" w:rsidRPr="00AD5020" w:rsidRDefault="00F77D29" w:rsidP="004D1C08">
      <w:pPr>
        <w:pStyle w:val="CCRText"/>
        <w:rPr>
          <w:rFonts w:cs="Arial"/>
          <w:sz w:val="20"/>
        </w:rPr>
      </w:pPr>
      <w:bookmarkStart w:id="2" w:name="_Hlk129081927"/>
      <w:r w:rsidRPr="00AD5020">
        <w:rPr>
          <w:rFonts w:cs="Arial"/>
          <w:sz w:val="20"/>
        </w:rPr>
        <w:t xml:space="preserve">This report provides a schedule of the </w:t>
      </w:r>
      <w:r w:rsidR="006177F4" w:rsidRPr="00AD5020">
        <w:rPr>
          <w:rFonts w:cs="Arial"/>
          <w:sz w:val="20"/>
        </w:rPr>
        <w:t>athletic</w:t>
      </w:r>
      <w:r w:rsidR="006757FD" w:rsidRPr="00AD5020">
        <w:rPr>
          <w:rFonts w:cs="Arial"/>
          <w:sz w:val="20"/>
        </w:rPr>
        <w:t xml:space="preserve"> </w:t>
      </w:r>
      <w:r w:rsidRPr="00AD5020">
        <w:rPr>
          <w:rFonts w:cs="Arial"/>
          <w:sz w:val="20"/>
        </w:rPr>
        <w:t>fields</w:t>
      </w:r>
      <w:r w:rsidR="00B4401D" w:rsidRPr="00AD5020">
        <w:rPr>
          <w:rFonts w:cs="Arial"/>
          <w:sz w:val="20"/>
        </w:rPr>
        <w:t xml:space="preserve"> </w:t>
      </w:r>
      <w:r w:rsidRPr="00AD5020">
        <w:rPr>
          <w:rFonts w:cs="Arial"/>
          <w:sz w:val="20"/>
        </w:rPr>
        <w:t>that will</w:t>
      </w:r>
      <w:r w:rsidR="00B4401D" w:rsidRPr="00AD5020">
        <w:rPr>
          <w:rFonts w:cs="Arial"/>
          <w:sz w:val="20"/>
        </w:rPr>
        <w:t xml:space="preserve"> be open and closed during S</w:t>
      </w:r>
      <w:r w:rsidR="001C3C86" w:rsidRPr="00AD5020">
        <w:rPr>
          <w:rFonts w:cs="Arial"/>
          <w:sz w:val="20"/>
        </w:rPr>
        <w:t>ummer 202</w:t>
      </w:r>
      <w:r w:rsidR="001E59B1">
        <w:rPr>
          <w:rFonts w:cs="Arial"/>
          <w:sz w:val="20"/>
        </w:rPr>
        <w:t>3 as well as the Department dog parks and their closure dates.</w:t>
      </w:r>
    </w:p>
    <w:p w14:paraId="789F0DBE" w14:textId="77777777" w:rsidR="004D1C08" w:rsidRPr="00AD5020" w:rsidRDefault="004D1C08" w:rsidP="004D1C0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3"/>
        <w:gridCol w:w="1352"/>
        <w:gridCol w:w="3240"/>
        <w:gridCol w:w="2520"/>
      </w:tblGrid>
      <w:tr w:rsidR="004D1C08" w:rsidRPr="00AD5020" w14:paraId="748E38B6" w14:textId="77777777" w:rsidTr="001E59B1">
        <w:trPr>
          <w:trHeight w:val="360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8DF2B56" w14:textId="77777777" w:rsidR="004D1C08" w:rsidRPr="00640B2C" w:rsidRDefault="004D1C08" w:rsidP="001E59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>NORTHEAST DIVISION – OPEN FIELDS</w:t>
            </w:r>
          </w:p>
        </w:tc>
      </w:tr>
      <w:tr w:rsidR="004D1C08" w:rsidRPr="00AD5020" w14:paraId="4619E503" w14:textId="77777777" w:rsidTr="00413160">
        <w:trPr>
          <w:trHeight w:val="288"/>
        </w:trPr>
        <w:tc>
          <w:tcPr>
            <w:tcW w:w="3683" w:type="dxa"/>
            <w:shd w:val="clear" w:color="auto" w:fill="D9E2F3" w:themeFill="accent1" w:themeFillTint="33"/>
            <w:vAlign w:val="center"/>
          </w:tcPr>
          <w:p w14:paraId="0F22A059" w14:textId="75B1BD1B" w:rsidR="004D1C08" w:rsidRPr="001E59B1" w:rsidRDefault="004D1C08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</w:t>
            </w:r>
            <w:r w:rsidR="00F53151" w:rsidRPr="001E59B1">
              <w:rPr>
                <w:rFonts w:ascii="Arial" w:hAnsi="Arial" w:cs="Arial"/>
                <w:b/>
                <w:sz w:val="20"/>
                <w:szCs w:val="20"/>
              </w:rPr>
              <w:t>/FIELD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3E6E1E1F" w14:textId="77777777" w:rsidR="004D1C08" w:rsidRPr="001E59B1" w:rsidRDefault="004D1C08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186500C" w14:textId="440A8D70" w:rsidR="004D1C08" w:rsidRPr="001E59B1" w:rsidRDefault="00486531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 xml:space="preserve">OPEN </w:t>
            </w:r>
            <w:r w:rsidR="004D1C08" w:rsidRPr="001E59B1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38B9AC75" w14:textId="00D4170D" w:rsidR="004D1C08" w:rsidRPr="001E59B1" w:rsidRDefault="004D1C08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  <w:r w:rsidR="004349C7" w:rsidRPr="001E59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2884" w:rsidRPr="00AD5020" w14:paraId="2647D5FF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08B6E05" w14:textId="08352D91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Crossed Arrows -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South</w:t>
            </w: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vAlign w:val="center"/>
          </w:tcPr>
          <w:p w14:paraId="20088265" w14:textId="75433E0C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017F2899" w14:textId="582E6115" w:rsidR="007D2884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06452923" w14:textId="064F3966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4ED9262B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16E98E8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Desert Horizon - East (90’, 65’)</w:t>
            </w:r>
          </w:p>
        </w:tc>
        <w:tc>
          <w:tcPr>
            <w:tcW w:w="1352" w:type="dxa"/>
            <w:vAlign w:val="center"/>
          </w:tcPr>
          <w:p w14:paraId="2AECBA06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6A9456E" w14:textId="02F03308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5</w:t>
            </w:r>
            <w:r w:rsidRPr="00AD502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August 20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3160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36D97137" w14:textId="7C3B94F8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Baseball </w:t>
            </w:r>
          </w:p>
        </w:tc>
      </w:tr>
      <w:tr w:rsidR="007D2884" w:rsidRPr="00AD5020" w14:paraId="31A061C7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B9A1BA1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Desert Horizon - West (65’, 60’)</w:t>
            </w:r>
          </w:p>
        </w:tc>
        <w:tc>
          <w:tcPr>
            <w:tcW w:w="1352" w:type="dxa"/>
            <w:vAlign w:val="center"/>
          </w:tcPr>
          <w:p w14:paraId="6222F1C9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1A2A76C" w14:textId="2F516F58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07FDE0A9" w14:textId="14CEEE00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581599B5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0D3D37A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Jackrabbit -East (fixed goals)</w:t>
            </w:r>
          </w:p>
        </w:tc>
        <w:tc>
          <w:tcPr>
            <w:tcW w:w="1352" w:type="dxa"/>
            <w:vAlign w:val="center"/>
          </w:tcPr>
          <w:p w14:paraId="0964D467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7C35283D" w14:textId="6508C354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1E55AE8A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57E731CE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4FB689B9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Jackrabbit -West</w:t>
            </w:r>
          </w:p>
        </w:tc>
        <w:tc>
          <w:tcPr>
            <w:tcW w:w="1352" w:type="dxa"/>
            <w:vAlign w:val="center"/>
          </w:tcPr>
          <w:p w14:paraId="28CE574C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0EF7D754" w14:textId="084820C1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550C6763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4EA549FE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B6E9ACE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Paradise Cove </w:t>
            </w:r>
          </w:p>
        </w:tc>
        <w:tc>
          <w:tcPr>
            <w:tcW w:w="1352" w:type="dxa"/>
            <w:vAlign w:val="center"/>
          </w:tcPr>
          <w:p w14:paraId="3D35AB0D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4EEFDFDF" w14:textId="453D4B20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636C5928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Turf </w:t>
            </w:r>
          </w:p>
        </w:tc>
      </w:tr>
      <w:tr w:rsidR="007D2884" w:rsidRPr="00AD5020" w14:paraId="77C29036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61475C8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Paradise Valley - NE (90’, 65’)</w:t>
            </w:r>
          </w:p>
        </w:tc>
        <w:tc>
          <w:tcPr>
            <w:tcW w:w="1352" w:type="dxa"/>
            <w:vAlign w:val="center"/>
          </w:tcPr>
          <w:p w14:paraId="49F751B2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00603EA" w14:textId="211A1FB1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71D0F136" w14:textId="618D2BDF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Baseball </w:t>
            </w:r>
          </w:p>
        </w:tc>
      </w:tr>
      <w:tr w:rsidR="007D2884" w:rsidRPr="00AD5020" w14:paraId="320D9E3E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E236186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Paradise Valley - NW (65’, 60’)</w:t>
            </w:r>
          </w:p>
        </w:tc>
        <w:tc>
          <w:tcPr>
            <w:tcW w:w="1352" w:type="dxa"/>
            <w:vAlign w:val="center"/>
          </w:tcPr>
          <w:p w14:paraId="2E613FE7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3DD3BE2" w14:textId="320F126C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394F4B6E" w14:textId="7FD8FADA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7FE5F0BD" w14:textId="77777777" w:rsidTr="00714205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4F7C7DD9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Pierce Park - North (65’)</w:t>
            </w:r>
          </w:p>
        </w:tc>
        <w:tc>
          <w:tcPr>
            <w:tcW w:w="1352" w:type="dxa"/>
            <w:vAlign w:val="center"/>
          </w:tcPr>
          <w:p w14:paraId="75F4D90D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D37C527" w14:textId="203C46A4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6F9345B4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Softball</w:t>
            </w:r>
          </w:p>
        </w:tc>
      </w:tr>
      <w:tr w:rsidR="007D2884" w:rsidRPr="00AD5020" w14:paraId="7F2937F0" w14:textId="77777777" w:rsidTr="00714205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35187A9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Pierce Park - South (65’)</w:t>
            </w:r>
          </w:p>
        </w:tc>
        <w:tc>
          <w:tcPr>
            <w:tcW w:w="1352" w:type="dxa"/>
            <w:vAlign w:val="center"/>
          </w:tcPr>
          <w:p w14:paraId="59CE21C1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3F1CE44" w14:textId="09F3A273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7E82E8C8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Softball</w:t>
            </w:r>
          </w:p>
        </w:tc>
      </w:tr>
      <w:tr w:rsidR="007D2884" w:rsidRPr="00AD5020" w14:paraId="1DC030E8" w14:textId="77777777" w:rsidTr="00714205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6B53F8FB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Sandpiper (60’)</w:t>
            </w:r>
          </w:p>
        </w:tc>
        <w:tc>
          <w:tcPr>
            <w:tcW w:w="1352" w:type="dxa"/>
            <w:vAlign w:val="center"/>
          </w:tcPr>
          <w:p w14:paraId="0F83ACB3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4984F7B7" w14:textId="74CA4378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0D1FF329" w14:textId="421C6C2A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0C9455F5" w14:textId="77777777" w:rsidTr="00714205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120F2EB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Sereno -North (90’, 65’)</w:t>
            </w:r>
          </w:p>
        </w:tc>
        <w:tc>
          <w:tcPr>
            <w:tcW w:w="1352" w:type="dxa"/>
            <w:vAlign w:val="center"/>
          </w:tcPr>
          <w:p w14:paraId="18141BE2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67E5FFA" w14:textId="1216AC4F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4934E079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Baseball</w:t>
            </w:r>
          </w:p>
        </w:tc>
      </w:tr>
      <w:tr w:rsidR="007D2884" w:rsidRPr="00AD5020" w14:paraId="3C1A7708" w14:textId="77777777" w:rsidTr="00714205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18F331F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bCs/>
                <w:sz w:val="20"/>
                <w:szCs w:val="20"/>
              </w:rPr>
              <w:t>Sonrisa</w:t>
            </w:r>
            <w:proofErr w:type="spellEnd"/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 (fixed goals)</w:t>
            </w:r>
          </w:p>
        </w:tc>
        <w:tc>
          <w:tcPr>
            <w:tcW w:w="1352" w:type="dxa"/>
            <w:vAlign w:val="center"/>
          </w:tcPr>
          <w:p w14:paraId="5DA8F923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366A9B7E" w14:textId="2339661D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32DBFA34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40C03FC0" w14:textId="77777777" w:rsidTr="005E21CD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E553516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Turtle Rock Basin</w:t>
            </w:r>
          </w:p>
        </w:tc>
        <w:tc>
          <w:tcPr>
            <w:tcW w:w="1352" w:type="dxa"/>
            <w:vAlign w:val="center"/>
          </w:tcPr>
          <w:p w14:paraId="05E27C44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5CC5E610" w14:textId="1BBBC760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55515D">
              <w:rPr>
                <w:rFonts w:ascii="Arial" w:hAnsi="Arial" w:cs="Arial"/>
                <w:sz w:val="20"/>
                <w:szCs w:val="20"/>
              </w:rPr>
              <w:t xml:space="preserve">June 5-August 20 </w:t>
            </w:r>
            <w:r w:rsidRPr="0055515D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</w:p>
        </w:tc>
        <w:tc>
          <w:tcPr>
            <w:tcW w:w="2520" w:type="dxa"/>
            <w:vAlign w:val="center"/>
          </w:tcPr>
          <w:p w14:paraId="2F17D7D8" w14:textId="0C947D59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Turf </w:t>
            </w:r>
          </w:p>
        </w:tc>
      </w:tr>
      <w:tr w:rsidR="007D2884" w:rsidRPr="00AD5020" w14:paraId="637B175E" w14:textId="77777777" w:rsidTr="00413160">
        <w:trPr>
          <w:trHeight w:val="288"/>
        </w:trPr>
        <w:tc>
          <w:tcPr>
            <w:tcW w:w="10795" w:type="dxa"/>
            <w:gridSpan w:val="4"/>
            <w:shd w:val="clear" w:color="auto" w:fill="auto"/>
            <w:vAlign w:val="center"/>
          </w:tcPr>
          <w:p w14:paraId="3BAFD494" w14:textId="54BB2C9C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13160">
              <w:rPr>
                <w:rFonts w:ascii="Arial" w:hAnsi="Arial" w:cs="Arial"/>
                <w:b/>
                <w:color w:val="0070C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Pr="00AD5020">
              <w:rPr>
                <w:rFonts w:ascii="Arial" w:hAnsi="Arial" w:cs="Arial"/>
                <w:bCs/>
                <w:sz w:val="20"/>
                <w:szCs w:val="20"/>
              </w:rPr>
              <w:t>All sites noted above are closed May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AD5020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June</w:t>
            </w: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 and are closed again August 21-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September</w:t>
            </w: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7D2884" w:rsidRPr="00AD5020" w14:paraId="3C129D4D" w14:textId="77777777" w:rsidTr="001E59B1">
        <w:trPr>
          <w:trHeight w:val="422"/>
        </w:trPr>
        <w:tc>
          <w:tcPr>
            <w:tcW w:w="10795" w:type="dxa"/>
            <w:gridSpan w:val="4"/>
            <w:shd w:val="clear" w:color="auto" w:fill="FFD966" w:themeFill="accent4" w:themeFillTint="99"/>
            <w:vAlign w:val="center"/>
          </w:tcPr>
          <w:p w14:paraId="632275EB" w14:textId="3C53D904" w:rsidR="007D2884" w:rsidRPr="00640B2C" w:rsidRDefault="007D2884" w:rsidP="007D288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NORTHEAST DIVISION – </w:t>
            </w:r>
            <w:r w:rsidRPr="00640B2C">
              <w:rPr>
                <w:rFonts w:ascii="Arial" w:hAnsi="Arial" w:cs="Arial"/>
                <w:b/>
                <w:color w:val="C00000"/>
                <w:sz w:val="24"/>
                <w:szCs w:val="24"/>
              </w:rPr>
              <w:t>CLOSED FIELDS</w:t>
            </w:r>
          </w:p>
        </w:tc>
      </w:tr>
      <w:tr w:rsidR="007D2884" w:rsidRPr="00AD5020" w14:paraId="45D126FA" w14:textId="77777777" w:rsidTr="00413160">
        <w:trPr>
          <w:trHeight w:val="288"/>
        </w:trPr>
        <w:tc>
          <w:tcPr>
            <w:tcW w:w="3683" w:type="dxa"/>
            <w:shd w:val="clear" w:color="auto" w:fill="D9E2F3" w:themeFill="accent1" w:themeFillTint="33"/>
            <w:vAlign w:val="center"/>
          </w:tcPr>
          <w:p w14:paraId="0FBFA73A" w14:textId="5E0A94C8" w:rsidR="007D2884" w:rsidRPr="001E59B1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2" w:type="dxa"/>
            <w:shd w:val="clear" w:color="auto" w:fill="D9E2F3" w:themeFill="accent1" w:themeFillTint="33"/>
            <w:vAlign w:val="center"/>
          </w:tcPr>
          <w:p w14:paraId="467F2653" w14:textId="56FAA34F" w:rsidR="007D2884" w:rsidRPr="001E59B1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16EE1838" w14:textId="6857E1B1" w:rsidR="007D2884" w:rsidRPr="001E59B1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CLOSURE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4723DC8F" w14:textId="0E7A34E5" w:rsidR="007D2884" w:rsidRPr="001E59B1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7D2884" w:rsidRPr="00AD5020" w14:paraId="601A8EEB" w14:textId="77777777" w:rsidTr="00413160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C2DFDF4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Buffalo Ridge -South (65’, 60’)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B74513B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85D2B3C" w14:textId="5981E371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D5020">
              <w:rPr>
                <w:rFonts w:ascii="Arial" w:hAnsi="Arial" w:cs="Arial"/>
                <w:sz w:val="20"/>
                <w:szCs w:val="20"/>
              </w:rPr>
              <w:t>1-</w:t>
            </w:r>
            <w:r>
              <w:rPr>
                <w:rFonts w:ascii="Arial" w:hAnsi="Arial" w:cs="Arial"/>
                <w:sz w:val="20"/>
                <w:szCs w:val="20"/>
              </w:rPr>
              <w:t>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507EBB" w14:textId="576E618C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18831ED9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5E9B60B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Crossed Arrows -North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1F9BAAF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7B9AA1" w14:textId="51B4DF54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E7B7CE" w14:textId="379982EB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Turf </w:t>
            </w:r>
          </w:p>
        </w:tc>
      </w:tr>
      <w:tr w:rsidR="007D2884" w:rsidRPr="00AD5020" w14:paraId="18523ED3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A4A0925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Desert Broom -North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54DB020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06A93BD" w14:textId="5D8A49E8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B2AAE1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62E59FEF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640EA43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Desert Broom -South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367DC5E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7DB553" w14:textId="0F94938E" w:rsidR="007D2884" w:rsidRPr="00AD5020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A20D51" w14:textId="77777777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7D0DBFD6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1E3586EB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Desert Willow -Central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68598D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458E81" w14:textId="1B450C93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78C440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2ECA0CD8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138566DC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Desert Willow -North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FC7D1F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FCF254F" w14:textId="74F08D9D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8D7183F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4ABA5B92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185B79C9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Desert Willow -South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85BDA2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CCE49B" w14:textId="00316C5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6AF15D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0E98E6F5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6A57C142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Madison Park -NE (65’)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39DFD4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F0A9A1C" w14:textId="7E463DAF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C6EDAC" w14:textId="7D7BB9D8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Softball</w:t>
            </w:r>
          </w:p>
        </w:tc>
      </w:tr>
      <w:tr w:rsidR="007D2884" w:rsidRPr="00AD5020" w14:paraId="4D87A4DE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1AE10811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Madison Park -NW (65’)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5FF3D75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E57DB4" w14:textId="4F595C2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14582D" w14:textId="0E958A4F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709FD39E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67CCAF6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Madison Park -SE (65’)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2725C63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84F0480" w14:textId="21562488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A6C87BB" w14:textId="19E7AF79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0A43446D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E864790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Madison Park -SW (90’, 65’)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0744032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6CF92AF" w14:textId="00EE1171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3B1938" w14:textId="68438654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Baseball </w:t>
            </w:r>
          </w:p>
        </w:tc>
      </w:tr>
      <w:tr w:rsidR="007D2884" w:rsidRPr="00AD5020" w14:paraId="1106FEF3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1A4BD39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Moon Valley 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7FC1351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C7DDB92" w14:textId="05D3FD74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35D6560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4C9A87E7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46F796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Palma -North (60’)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3916F69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6BE6D0" w14:textId="43F20A81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8280F7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Softball</w:t>
            </w:r>
          </w:p>
        </w:tc>
      </w:tr>
      <w:tr w:rsidR="007D2884" w:rsidRPr="00AD5020" w14:paraId="19EC572E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F5C92A4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Palma -West (90’)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D7282B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D0E2204" w14:textId="3A387C2C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23BC474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Baseball </w:t>
            </w:r>
          </w:p>
        </w:tc>
      </w:tr>
      <w:tr w:rsidR="007D2884" w:rsidRPr="00AD5020" w14:paraId="3ADD7258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1AD94CA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Paradise Valley -SE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D5EDE24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7CD063" w14:textId="3EF6BB35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53407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278C64C1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C7874A1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Paradise Valley -SW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41F3C74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D5EDA34" w14:textId="254B7399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AE5A8E1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504B71D9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50020F9D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Perry Park -East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A1DC92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3BAFC8A" w14:textId="0DF8EBDC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7772176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0DA2675E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95B84B2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Perry Park -West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6FE8BF6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E4C3A67" w14:textId="5743A2DC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D6959AF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2DD8CE73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A643DFE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Pinnacle -East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2AAFFA1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1DB2D5" w14:textId="1B6EC826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626C12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1A0AB203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174D86F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Pinnacle -West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A9FFF2E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70D4E11" w14:textId="38F9C2B9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78D185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3EB810F7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75BD6A3" w14:textId="5D99F7AF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Roadrunner -NE (90’, 65’)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0945F1E0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B5CDCDD" w14:textId="5CA69A64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91F6DC" w14:textId="2681663F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Baseball </w:t>
            </w:r>
          </w:p>
        </w:tc>
      </w:tr>
      <w:tr w:rsidR="007D2884" w:rsidRPr="00AD5020" w14:paraId="6E52D5DA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66FB2AA" w14:textId="088E7E8F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Roadrunner -NW (65’, 60’)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62602E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4ABF13" w14:textId="3EF2B790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90FD50" w14:textId="4D3C3941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29876F6A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AE30CB2" w14:textId="19846E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Roadrunner –South (65’, 60’)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736AF64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9771E77" w14:textId="39B7CD4A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D8B43E" w14:textId="1A6D5F90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Softball </w:t>
            </w:r>
          </w:p>
        </w:tc>
      </w:tr>
      <w:tr w:rsidR="007D2884" w:rsidRPr="00AD5020" w14:paraId="772A7768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4BC9F486" w14:textId="2305330E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Roadrunner –Turf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DB6894E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EBE39E4" w14:textId="75690F42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BFE7BF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2B47ECB8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36DFC57" w14:textId="74B52273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Sereno -South (65’, 60’)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D767CB5" w14:textId="63F79321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59B0332" w14:textId="0BC7C5FA" w:rsidR="007D2884" w:rsidRPr="002721B5" w:rsidRDefault="007D2884" w:rsidP="007D2884">
            <w:pPr>
              <w:rPr>
                <w:rFonts w:ascii="Arial" w:hAnsi="Arial" w:cs="Arial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D66E07" w14:textId="2EC30B4D" w:rsidR="007D2884" w:rsidRPr="00AD5020" w:rsidRDefault="007D2884" w:rsidP="007D28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Softball</w:t>
            </w:r>
          </w:p>
        </w:tc>
      </w:tr>
      <w:tr w:rsidR="007D2884" w:rsidRPr="00AD5020" w14:paraId="177CDF28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333B5A3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Sereno -Turf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1CBF492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Unlit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8727461" w14:textId="44E6DE42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E7AA4C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56AC41CB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C89C831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Sweetwater -North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CD1BE4B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57E0974" w14:textId="012B2925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3D888C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0737605C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964E7E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Sweetwater -SE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F217CFC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2C490E2" w14:textId="0238C210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9F716EE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Turf </w:t>
            </w:r>
          </w:p>
        </w:tc>
      </w:tr>
      <w:tr w:rsidR="007D2884" w:rsidRPr="00AD5020" w14:paraId="4FD1BDAC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7278703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Sweetwater -SW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17653DD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37C0341" w14:textId="0E73ADD3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7959068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0DF253A4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3C664BCC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Venturoso -North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3B76A28F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51470C6F" w14:textId="5F4E14E5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DB4D8EA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  <w:tr w:rsidR="007D2884" w:rsidRPr="00AD5020" w14:paraId="26BFC5E5" w14:textId="77777777" w:rsidTr="00430969">
        <w:trPr>
          <w:trHeight w:val="288"/>
        </w:trPr>
        <w:tc>
          <w:tcPr>
            <w:tcW w:w="3683" w:type="dxa"/>
            <w:shd w:val="clear" w:color="auto" w:fill="auto"/>
            <w:vAlign w:val="center"/>
          </w:tcPr>
          <w:p w14:paraId="247F6AC2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 xml:space="preserve">Venturoso -South  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72F6673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Lit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07A18AE" w14:textId="616AAEA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721B5">
              <w:rPr>
                <w:rFonts w:ascii="Arial" w:hAnsi="Arial" w:cs="Arial"/>
                <w:sz w:val="20"/>
                <w:szCs w:val="20"/>
              </w:rPr>
              <w:t>May 21-September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71188F3" w14:textId="77777777" w:rsidR="007D2884" w:rsidRPr="00AD5020" w:rsidRDefault="007D2884" w:rsidP="007D288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D5020">
              <w:rPr>
                <w:rFonts w:ascii="Arial" w:hAnsi="Arial" w:cs="Arial"/>
                <w:bCs/>
                <w:sz w:val="20"/>
                <w:szCs w:val="20"/>
              </w:rPr>
              <w:t>Turf</w:t>
            </w:r>
          </w:p>
        </w:tc>
      </w:tr>
    </w:tbl>
    <w:p w14:paraId="7DBACEB3" w14:textId="77777777" w:rsidR="004D1C08" w:rsidRPr="00AD5020" w:rsidRDefault="004D1C08" w:rsidP="004D1C08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2"/>
    <w:p w14:paraId="10AA4D81" w14:textId="77777777" w:rsidR="004D1C08" w:rsidRPr="00AD5020" w:rsidRDefault="004D1C0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350"/>
        <w:gridCol w:w="3240"/>
        <w:gridCol w:w="2520"/>
      </w:tblGrid>
      <w:tr w:rsidR="00835540" w:rsidRPr="00AD5020" w14:paraId="3E789B08" w14:textId="77777777" w:rsidTr="00FF5BF1">
        <w:trPr>
          <w:trHeight w:val="360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794B1E0" w14:textId="5488FC9A" w:rsidR="00835540" w:rsidRPr="00640B2C" w:rsidRDefault="00835540" w:rsidP="00FF5B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>NORTHWEST DIVISION</w:t>
            </w:r>
            <w:r w:rsidR="0029245D" w:rsidRPr="00640B2C">
              <w:rPr>
                <w:rFonts w:ascii="Arial" w:hAnsi="Arial" w:cs="Arial"/>
                <w:b/>
                <w:sz w:val="24"/>
                <w:szCs w:val="24"/>
              </w:rPr>
              <w:t xml:space="preserve"> – OPEN FIELDS</w:t>
            </w:r>
          </w:p>
        </w:tc>
      </w:tr>
      <w:tr w:rsidR="001E59B1" w:rsidRPr="00AD5020" w14:paraId="587C431E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032E35A3" w14:textId="22F9DCAE" w:rsidR="001E59B1" w:rsidRPr="001E59B1" w:rsidRDefault="001E59B1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1ECC5B53" w14:textId="4E4B984E" w:rsidR="001E59B1" w:rsidRPr="001E59B1" w:rsidRDefault="001E59B1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0D83FF8" w14:textId="6895F159" w:rsidR="001E59B1" w:rsidRPr="001E59B1" w:rsidRDefault="00E01DB9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OPEN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231ADC25" w14:textId="0B53AC20" w:rsidR="001E59B1" w:rsidRPr="001E59B1" w:rsidRDefault="001E59B1" w:rsidP="00413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343463" w:rsidRPr="00AD5020" w14:paraId="2794AF58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227C146" w14:textId="6A5CDD46" w:rsidR="00343463" w:rsidRPr="00AD5020" w:rsidRDefault="00343463" w:rsidP="0034346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D5020">
              <w:rPr>
                <w:rFonts w:ascii="Arial" w:hAnsi="Arial" w:cs="Arial"/>
                <w:sz w:val="20"/>
                <w:szCs w:val="20"/>
              </w:rPr>
              <w:t>Cortez  –</w:t>
            </w:r>
            <w:proofErr w:type="gramEnd"/>
            <w:r w:rsidRPr="00AD502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orth</w:t>
            </w:r>
          </w:p>
        </w:tc>
        <w:tc>
          <w:tcPr>
            <w:tcW w:w="1350" w:type="dxa"/>
            <w:vAlign w:val="center"/>
          </w:tcPr>
          <w:p w14:paraId="3A2E5912" w14:textId="5FBC1B2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F1BDBB0" w14:textId="4E6AC29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 – August 31</w:t>
            </w:r>
          </w:p>
        </w:tc>
        <w:tc>
          <w:tcPr>
            <w:tcW w:w="2520" w:type="dxa"/>
            <w:vAlign w:val="center"/>
          </w:tcPr>
          <w:p w14:paraId="0AC7A1BE" w14:textId="3DDC3FC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491D4A7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978A322" w14:textId="782F8F3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5020">
              <w:rPr>
                <w:rFonts w:ascii="Arial" w:hAnsi="Arial" w:cs="Arial"/>
                <w:sz w:val="20"/>
                <w:szCs w:val="20"/>
              </w:rPr>
              <w:t>Cortez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1350" w:type="dxa"/>
            <w:vAlign w:val="center"/>
          </w:tcPr>
          <w:p w14:paraId="34173841" w14:textId="2B0208A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9D5D47A" w14:textId="08134C2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3A59B8">
              <w:rPr>
                <w:rFonts w:ascii="Arial" w:hAnsi="Arial" w:cs="Arial"/>
                <w:sz w:val="20"/>
                <w:szCs w:val="20"/>
              </w:rPr>
              <w:t xml:space="preserve">June 1 – August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0" w:type="dxa"/>
            <w:vAlign w:val="center"/>
          </w:tcPr>
          <w:p w14:paraId="1B45355F" w14:textId="06DEB6D8" w:rsidR="00343463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729F4347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0E179B16" w14:textId="457C722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Cactus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3AA565D9" w14:textId="39870C5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640FAEA" w14:textId="0CF08FF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3A59B8">
              <w:rPr>
                <w:rFonts w:ascii="Arial" w:hAnsi="Arial" w:cs="Arial"/>
                <w:sz w:val="20"/>
                <w:szCs w:val="20"/>
              </w:rPr>
              <w:t xml:space="preserve">June 1 – August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0" w:type="dxa"/>
            <w:vAlign w:val="center"/>
          </w:tcPr>
          <w:p w14:paraId="35E6CEFB" w14:textId="52F7CB7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138CB1BA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62E501A9" w14:textId="759DAE9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Cielito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067DAECD" w14:textId="4152F0A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1EA7B25C" w14:textId="3E92BCC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723CA1" w14:textId="1A0F909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33936180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78AD9C1" w14:textId="34BF423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Cielito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  <w:r w:rsidRPr="00AD50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center"/>
          </w:tcPr>
          <w:p w14:paraId="44D088E5" w14:textId="68D7DF8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F20937C" w14:textId="1E603A4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FC6AACD" w14:textId="5BBFE2F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39FA99F8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8103C0C" w14:textId="1E520DE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Cielito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61DC7C50" w14:textId="20A65FA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299EEBD" w14:textId="6CA809B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68B528" w14:textId="5FCEF1B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33C1CD35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DF1A226" w14:textId="3FDDAC9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Deem Hill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del w:id="3" w:author="Jerry Gass" w:date="2019-03-18T13:38:00Z">
              <w:r w:rsidRPr="00AD5020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AD502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orth</w:t>
            </w:r>
          </w:p>
        </w:tc>
        <w:tc>
          <w:tcPr>
            <w:tcW w:w="1350" w:type="dxa"/>
            <w:vAlign w:val="center"/>
          </w:tcPr>
          <w:p w14:paraId="19E66A97" w14:textId="0A384A1A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793F414" w14:textId="058A52A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077935" w14:textId="34D19C6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5AB61F65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9122816" w14:textId="5C789C3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Deems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5020">
              <w:rPr>
                <w:rFonts w:ascii="Arial" w:hAnsi="Arial" w:cs="Arial"/>
                <w:sz w:val="20"/>
                <w:szCs w:val="20"/>
              </w:rPr>
              <w:t>Hill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del w:id="4" w:author="Jerry Gass" w:date="2019-03-18T13:38:00Z">
              <w:r w:rsidRPr="00AD5020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1350" w:type="dxa"/>
            <w:vAlign w:val="center"/>
          </w:tcPr>
          <w:p w14:paraId="38989E8C" w14:textId="084CD0B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207306F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D9E86A" w14:textId="74D746C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37042800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CEA33C3" w14:textId="2E0BE9F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Deer Valley</w:t>
            </w:r>
          </w:p>
        </w:tc>
        <w:tc>
          <w:tcPr>
            <w:tcW w:w="1350" w:type="dxa"/>
            <w:vAlign w:val="center"/>
          </w:tcPr>
          <w:p w14:paraId="2FD07A96" w14:textId="1A3F351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BFB8F8D" w14:textId="2690C28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CBF03DE" w14:textId="2FE09C9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13983A9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57F655D" w14:textId="221C32E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Desert West – Field</w:t>
            </w:r>
            <w:r>
              <w:rPr>
                <w:rFonts w:ascii="Arial" w:hAnsi="Arial" w:cs="Arial"/>
                <w:sz w:val="20"/>
                <w:szCs w:val="20"/>
              </w:rPr>
              <w:t>s 1 &amp; 2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736060B2" w14:textId="0C3CC64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36A8A8B" w14:textId="1A839F4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51D655" w14:textId="3F33343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 Field</w:t>
            </w:r>
          </w:p>
        </w:tc>
      </w:tr>
      <w:tr w:rsidR="00343463" w:rsidRPr="00AD5020" w14:paraId="79404CF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20BB5A6" w14:textId="42D620A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Desert West – Synthetic</w:t>
            </w:r>
          </w:p>
        </w:tc>
        <w:tc>
          <w:tcPr>
            <w:tcW w:w="1350" w:type="dxa"/>
            <w:vAlign w:val="center"/>
          </w:tcPr>
          <w:p w14:paraId="26448D81" w14:textId="2FEEF41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2EF54C6E" w14:textId="4682C97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81E524" w14:textId="69FFB37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 Field</w:t>
            </w:r>
          </w:p>
        </w:tc>
      </w:tr>
      <w:tr w:rsidR="00343463" w:rsidRPr="00AD5020" w14:paraId="62CE1AE7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2D6D84F" w14:textId="7FFCE74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El Oso –</w:t>
            </w:r>
            <w:r>
              <w:rPr>
                <w:rFonts w:ascii="Arial" w:hAnsi="Arial" w:cs="Arial"/>
                <w:sz w:val="20"/>
                <w:szCs w:val="20"/>
              </w:rPr>
              <w:t>North</w:t>
            </w:r>
          </w:p>
        </w:tc>
        <w:tc>
          <w:tcPr>
            <w:tcW w:w="1350" w:type="dxa"/>
            <w:vAlign w:val="center"/>
          </w:tcPr>
          <w:p w14:paraId="77352A55" w14:textId="22DB650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DA604B3" w14:textId="22772C60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50F30C0" w14:textId="1979D82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408AB3EC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0757503F" w14:textId="47A2137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El Oso –</w:t>
            </w:r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1350" w:type="dxa"/>
            <w:vAlign w:val="center"/>
          </w:tcPr>
          <w:p w14:paraId="3BAE2C6C" w14:textId="74B646F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23EAF32B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77F7A7D" w14:textId="5143788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51B61F8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2548B4B" w14:textId="6C55E4C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LaPradera</w:t>
            </w:r>
            <w:proofErr w:type="spellEnd"/>
          </w:p>
        </w:tc>
        <w:tc>
          <w:tcPr>
            <w:tcW w:w="1350" w:type="dxa"/>
            <w:vAlign w:val="center"/>
          </w:tcPr>
          <w:p w14:paraId="507068D4" w14:textId="0301636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37269C8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750CC30" w14:textId="66FF0E8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5AC86D68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7EAF227" w14:textId="0C2AC05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Little Canyon</w:t>
            </w:r>
          </w:p>
        </w:tc>
        <w:tc>
          <w:tcPr>
            <w:tcW w:w="1350" w:type="dxa"/>
            <w:vAlign w:val="center"/>
          </w:tcPr>
          <w:p w14:paraId="2B587AAA" w14:textId="2643783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C66A3F2" w14:textId="50EE326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AC731A" w14:textId="6E4533D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041A3BBE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7874218" w14:textId="0C53328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Marivue</w:t>
            </w:r>
            <w:proofErr w:type="spellEnd"/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  <w:r w:rsidRPr="00AD5020">
              <w:rPr>
                <w:rFonts w:ascii="Arial" w:hAnsi="Arial" w:cs="Arial"/>
                <w:sz w:val="20"/>
                <w:szCs w:val="20"/>
              </w:rPr>
              <w:tab/>
            </w:r>
            <w:r w:rsidRPr="00AD50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center"/>
          </w:tcPr>
          <w:p w14:paraId="2AFF75ED" w14:textId="380D9B0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255BCB75" w14:textId="752C70B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99107C" w14:textId="567AA2E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62B84E51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4F35135" w14:textId="3231E18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Marivue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East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  <w:r w:rsidRPr="00AD50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center"/>
          </w:tcPr>
          <w:p w14:paraId="257F1E52" w14:textId="0EF270A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8BAEEE2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66B0554" w14:textId="36FCF744" w:rsidR="00343463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5EA050FA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D72A191" w14:textId="1606766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Marivue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West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  <w:r w:rsidRPr="00AD50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350" w:type="dxa"/>
            <w:vAlign w:val="center"/>
          </w:tcPr>
          <w:p w14:paraId="31AD24B3" w14:textId="321E908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A65A597" w14:textId="44EDFE2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8E8566" w14:textId="3FB27C2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6D83A19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74F6621" w14:textId="5E72545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Maryvale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4C0DDBA0" w14:textId="11371C6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AAF6895" w14:textId="793B921A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4C05B4" w14:textId="3ABD695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1387E82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6DDBA1A1" w14:textId="1DC3466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Paseo</w:t>
            </w:r>
            <w:r>
              <w:rPr>
                <w:rFonts w:ascii="Arial" w:hAnsi="Arial" w:cs="Arial"/>
                <w:sz w:val="20"/>
                <w:szCs w:val="20"/>
              </w:rPr>
              <w:t xml:space="preserve"> Highlands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North</w:t>
            </w:r>
          </w:p>
        </w:tc>
        <w:tc>
          <w:tcPr>
            <w:tcW w:w="1350" w:type="dxa"/>
            <w:vAlign w:val="center"/>
          </w:tcPr>
          <w:p w14:paraId="1DD4941A" w14:textId="6DBF87C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F427199" w14:textId="7D60E64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30CF7B7" w14:textId="2025600A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393460B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6848CC0" w14:textId="04A71570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Paseo</w:t>
            </w:r>
            <w:r>
              <w:rPr>
                <w:rFonts w:ascii="Arial" w:hAnsi="Arial" w:cs="Arial"/>
                <w:sz w:val="20"/>
                <w:szCs w:val="20"/>
              </w:rPr>
              <w:t xml:space="preserve"> Highlands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1350" w:type="dxa"/>
            <w:vAlign w:val="center"/>
          </w:tcPr>
          <w:p w14:paraId="5618A865" w14:textId="7FB6DEE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B011445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3734BEB" w14:textId="5EB22649" w:rsidR="00343463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1DFF47B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0475E6A" w14:textId="36AB5BF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Paseo</w:t>
            </w:r>
            <w:r>
              <w:rPr>
                <w:rFonts w:ascii="Arial" w:hAnsi="Arial" w:cs="Arial"/>
                <w:sz w:val="20"/>
                <w:szCs w:val="20"/>
              </w:rPr>
              <w:t xml:space="preserve"> Highlands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1350" w:type="dxa"/>
            <w:vAlign w:val="center"/>
          </w:tcPr>
          <w:p w14:paraId="3CFDDF80" w14:textId="18AA099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27406EA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83A41E8" w14:textId="3098AAA2" w:rsidR="00343463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2FABCAA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33E5CFD" w14:textId="2CCC3D1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Paseo</w:t>
            </w:r>
            <w:r>
              <w:rPr>
                <w:rFonts w:ascii="Arial" w:hAnsi="Arial" w:cs="Arial"/>
                <w:sz w:val="20"/>
                <w:szCs w:val="20"/>
              </w:rPr>
              <w:t xml:space="preserve"> Highlands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1350" w:type="dxa"/>
            <w:vAlign w:val="center"/>
          </w:tcPr>
          <w:p w14:paraId="2A821839" w14:textId="5AB9FF9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BE81307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12EE8F4" w14:textId="34B954EA" w:rsidR="00343463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6BF7D967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18B955C" w14:textId="7CC14D8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Starlight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50" w:type="dxa"/>
            <w:vAlign w:val="center"/>
          </w:tcPr>
          <w:p w14:paraId="32EDA0F9" w14:textId="0C286C4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1452CEC" w14:textId="0A5C4FB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5D949FA" w14:textId="7B1B428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188BEFC9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E5C3F9A" w14:textId="7568AC5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Solano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5400C219" w14:textId="168A7CE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C231A0A" w14:textId="59E701D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3A59B8">
              <w:rPr>
                <w:rFonts w:ascii="Arial" w:hAnsi="Arial" w:cs="Arial"/>
                <w:sz w:val="20"/>
                <w:szCs w:val="20"/>
              </w:rPr>
              <w:t xml:space="preserve">June 1 – August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0" w:type="dxa"/>
            <w:vAlign w:val="center"/>
          </w:tcPr>
          <w:p w14:paraId="29AACD1F" w14:textId="2BC0602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7D513E3D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7AC7039" w14:textId="6130D01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Sueno</w:t>
            </w:r>
            <w:proofErr w:type="spellEnd"/>
          </w:p>
        </w:tc>
        <w:tc>
          <w:tcPr>
            <w:tcW w:w="1350" w:type="dxa"/>
            <w:vAlign w:val="center"/>
          </w:tcPr>
          <w:p w14:paraId="1D5A0736" w14:textId="7398CA2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21D3678E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386A42" w14:textId="6E5C0F40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343463" w:rsidRPr="00AD5020" w14:paraId="3878BA7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B7ABD79" w14:textId="19490AC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Pioneer Park</w:t>
            </w:r>
          </w:p>
        </w:tc>
        <w:tc>
          <w:tcPr>
            <w:tcW w:w="1350" w:type="dxa"/>
            <w:vAlign w:val="center"/>
          </w:tcPr>
          <w:p w14:paraId="3EC3A16D" w14:textId="154C730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2149D99" w14:textId="30E4B16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3A59B8">
              <w:rPr>
                <w:rFonts w:ascii="Arial" w:hAnsi="Arial" w:cs="Arial"/>
                <w:sz w:val="20"/>
                <w:szCs w:val="20"/>
              </w:rPr>
              <w:t>June 1 – August 31</w:t>
            </w:r>
          </w:p>
        </w:tc>
        <w:tc>
          <w:tcPr>
            <w:tcW w:w="2520" w:type="dxa"/>
            <w:vAlign w:val="center"/>
          </w:tcPr>
          <w:p w14:paraId="1BEEEFF8" w14:textId="6A47FA8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343463" w:rsidRPr="00AD5020" w14:paraId="30B923D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0A9611A5" w14:textId="6EEC0BC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Washington –E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3A2F9313" w14:textId="59724F7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E2A1937" w14:textId="5F8B0D5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16409A" w14:textId="7FC3FEB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07D3612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159EE22" w14:textId="00FE560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lastRenderedPageBreak/>
              <w:t>Washington –W</w:t>
            </w:r>
            <w:r>
              <w:rPr>
                <w:rFonts w:ascii="Arial" w:hAnsi="Arial" w:cs="Arial"/>
                <w:sz w:val="20"/>
                <w:szCs w:val="20"/>
              </w:rPr>
              <w:t>est</w:t>
            </w:r>
            <w:r w:rsidRPr="001E59B1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02117322" w14:textId="31BBABF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27A9E97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522EC62" w14:textId="2712C7F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14EA85F1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3177E07" w14:textId="5B5FFD5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Westown</w:t>
            </w:r>
            <w:proofErr w:type="spellEnd"/>
          </w:p>
        </w:tc>
        <w:tc>
          <w:tcPr>
            <w:tcW w:w="1350" w:type="dxa"/>
            <w:vAlign w:val="center"/>
          </w:tcPr>
          <w:p w14:paraId="474AC2B6" w14:textId="1BE7A9A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A1C96BD" w14:textId="2164793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3A59B8">
              <w:rPr>
                <w:rFonts w:ascii="Arial" w:hAnsi="Arial" w:cs="Arial"/>
                <w:sz w:val="20"/>
                <w:szCs w:val="20"/>
              </w:rPr>
              <w:t>June 1 – August 31</w:t>
            </w:r>
          </w:p>
        </w:tc>
        <w:tc>
          <w:tcPr>
            <w:tcW w:w="2520" w:type="dxa"/>
            <w:vAlign w:val="center"/>
          </w:tcPr>
          <w:p w14:paraId="55CF833C" w14:textId="34A7828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2303BC4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A8D3A73" w14:textId="1856F94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7082B83" w14:textId="3BDC954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F7A2358" w14:textId="1B558BB0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AAD03E" w14:textId="6BDD140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29A" w:rsidRPr="00AD5020" w14:paraId="0DC6487C" w14:textId="77777777" w:rsidTr="00FF5BF1">
        <w:trPr>
          <w:trHeight w:val="377"/>
        </w:trPr>
        <w:tc>
          <w:tcPr>
            <w:tcW w:w="10795" w:type="dxa"/>
            <w:gridSpan w:val="4"/>
            <w:shd w:val="clear" w:color="auto" w:fill="FFD966" w:themeFill="accent4" w:themeFillTint="99"/>
            <w:vAlign w:val="center"/>
          </w:tcPr>
          <w:p w14:paraId="2159D17C" w14:textId="1606EB02" w:rsidR="0051029A" w:rsidRPr="00640B2C" w:rsidRDefault="0051029A" w:rsidP="0051029A">
            <w:pPr>
              <w:rPr>
                <w:rFonts w:ascii="Arial" w:hAnsi="Arial" w:cs="Arial"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NORTHWEST DIVISION – </w:t>
            </w:r>
            <w:r w:rsidRPr="00640B2C">
              <w:rPr>
                <w:rFonts w:ascii="Arial" w:hAnsi="Arial" w:cs="Arial"/>
                <w:b/>
                <w:color w:val="C00000"/>
                <w:sz w:val="24"/>
                <w:szCs w:val="24"/>
              </w:rPr>
              <w:t>CLOSED FIELDS</w:t>
            </w:r>
          </w:p>
        </w:tc>
      </w:tr>
      <w:tr w:rsidR="0051029A" w:rsidRPr="00AD5020" w14:paraId="4F291B62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214E0964" w14:textId="154A2267" w:rsidR="0051029A" w:rsidRPr="001E59B1" w:rsidRDefault="0051029A" w:rsidP="00510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49CB0969" w14:textId="58168FC6" w:rsidR="0051029A" w:rsidRPr="001E59B1" w:rsidRDefault="0051029A" w:rsidP="00510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0D34D0F2" w14:textId="74968E45" w:rsidR="0051029A" w:rsidRPr="001E59B1" w:rsidRDefault="0051029A" w:rsidP="00510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CLOSURE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3E40988C" w14:textId="4EDCEA1F" w:rsidR="0051029A" w:rsidRPr="001E59B1" w:rsidRDefault="0051029A" w:rsidP="00510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343463" w:rsidRPr="00AD5020" w14:paraId="11021D6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CEBCE46" w14:textId="21B347A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Cave Creek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Cholla -N</w:t>
            </w:r>
            <w:r>
              <w:rPr>
                <w:rFonts w:ascii="Arial" w:hAnsi="Arial" w:cs="Arial"/>
                <w:sz w:val="20"/>
                <w:szCs w:val="20"/>
              </w:rPr>
              <w:t>orth</w:t>
            </w:r>
          </w:p>
        </w:tc>
        <w:tc>
          <w:tcPr>
            <w:tcW w:w="1350" w:type="dxa"/>
            <w:vAlign w:val="center"/>
          </w:tcPr>
          <w:p w14:paraId="3D552434" w14:textId="0025C8C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65AB164" w14:textId="7DF871E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June 1 thru August 31</w:t>
            </w:r>
          </w:p>
        </w:tc>
        <w:tc>
          <w:tcPr>
            <w:tcW w:w="2520" w:type="dxa"/>
            <w:vAlign w:val="center"/>
          </w:tcPr>
          <w:p w14:paraId="6053FC47" w14:textId="5CEBC8A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75B92B1E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6B9BCDBA" w14:textId="09A2CCBD" w:rsidR="00343463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Cave Creek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Cholla -S</w:t>
            </w:r>
            <w:r>
              <w:rPr>
                <w:rFonts w:ascii="Arial" w:hAnsi="Arial" w:cs="Arial"/>
                <w:sz w:val="20"/>
                <w:szCs w:val="20"/>
              </w:rPr>
              <w:t>outh</w:t>
            </w:r>
          </w:p>
        </w:tc>
        <w:tc>
          <w:tcPr>
            <w:tcW w:w="1350" w:type="dxa"/>
            <w:vAlign w:val="center"/>
          </w:tcPr>
          <w:p w14:paraId="53304105" w14:textId="03EF9A0A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D3B3EBF" w14:textId="6C8955B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June 1 thru August 31</w:t>
            </w:r>
          </w:p>
        </w:tc>
        <w:tc>
          <w:tcPr>
            <w:tcW w:w="2520" w:type="dxa"/>
            <w:vAlign w:val="center"/>
          </w:tcPr>
          <w:p w14:paraId="64E30EBC" w14:textId="2BF2A3E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6D084A70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03D4AB69" w14:textId="235BBF3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Desert West –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10C081F6" w14:textId="2EA0212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446714A" w14:textId="559B3F3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                        “</w:t>
            </w:r>
          </w:p>
        </w:tc>
        <w:tc>
          <w:tcPr>
            <w:tcW w:w="2520" w:type="dxa"/>
            <w:vAlign w:val="center"/>
          </w:tcPr>
          <w:p w14:paraId="5D750331" w14:textId="068B03B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6226722A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54CF4E3" w14:textId="57EA2D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El Oso –E</w:t>
            </w:r>
            <w:r>
              <w:rPr>
                <w:rFonts w:ascii="Arial" w:hAnsi="Arial" w:cs="Arial"/>
                <w:sz w:val="20"/>
                <w:szCs w:val="20"/>
              </w:rPr>
              <w:t>ast</w:t>
            </w:r>
          </w:p>
        </w:tc>
        <w:tc>
          <w:tcPr>
            <w:tcW w:w="1350" w:type="dxa"/>
            <w:vAlign w:val="center"/>
          </w:tcPr>
          <w:p w14:paraId="145B62E9" w14:textId="01D21A5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0EE5233" w14:textId="5FCFAFE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  <w:vAlign w:val="center"/>
          </w:tcPr>
          <w:p w14:paraId="21D421EE" w14:textId="57950EE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1EA2F495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6501A9AA" w14:textId="69FD1AB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El Oso –</w:t>
            </w: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1350" w:type="dxa"/>
            <w:vAlign w:val="center"/>
          </w:tcPr>
          <w:p w14:paraId="0BD6DE4A" w14:textId="789AAE4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D1A7634" w14:textId="049F962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  <w:vAlign w:val="center"/>
          </w:tcPr>
          <w:p w14:paraId="0B358103" w14:textId="6D946C7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54687744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EE1D414" w14:textId="14C4103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Mariposa</w:t>
            </w:r>
          </w:p>
        </w:tc>
        <w:tc>
          <w:tcPr>
            <w:tcW w:w="1350" w:type="dxa"/>
            <w:vAlign w:val="center"/>
          </w:tcPr>
          <w:p w14:paraId="7891E9C4" w14:textId="3B10108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10C1F0A1" w14:textId="6B776A4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  <w:vAlign w:val="center"/>
          </w:tcPr>
          <w:p w14:paraId="7B38FDAB" w14:textId="7CA791C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489E476D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562BD22" w14:textId="7D12640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Sueno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07FE8205" w14:textId="5CF0743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9CEA3ED" w14:textId="1EA8CDB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2520" w:type="dxa"/>
            <w:vAlign w:val="center"/>
          </w:tcPr>
          <w:p w14:paraId="17739816" w14:textId="1032B85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40FB78D5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0DC3EE1B" w14:textId="40994B4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1350" w:type="dxa"/>
            <w:vAlign w:val="center"/>
          </w:tcPr>
          <w:p w14:paraId="30923403" w14:textId="4B71A7F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3E230E3" w14:textId="7F83B79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 Close</w:t>
            </w:r>
          </w:p>
        </w:tc>
        <w:tc>
          <w:tcPr>
            <w:tcW w:w="2520" w:type="dxa"/>
            <w:vAlign w:val="center"/>
          </w:tcPr>
          <w:p w14:paraId="477A7C33" w14:textId="0BAA514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1100375F" w14:textId="77777777" w:rsidTr="0051029A">
        <w:trPr>
          <w:trHeight w:val="288"/>
        </w:trPr>
        <w:tc>
          <w:tcPr>
            <w:tcW w:w="3685" w:type="dxa"/>
            <w:vAlign w:val="center"/>
          </w:tcPr>
          <w:p w14:paraId="7C42EDEB" w14:textId="6CDDCC9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actus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East</w:t>
            </w:r>
          </w:p>
        </w:tc>
        <w:tc>
          <w:tcPr>
            <w:tcW w:w="1350" w:type="dxa"/>
            <w:vAlign w:val="center"/>
          </w:tcPr>
          <w:p w14:paraId="2EAE4749" w14:textId="0DC17520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EF1792F" w14:textId="51B6FCE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3A59B8">
              <w:rPr>
                <w:rFonts w:ascii="Arial" w:hAnsi="Arial" w:cs="Arial"/>
                <w:sz w:val="20"/>
                <w:szCs w:val="20"/>
              </w:rPr>
              <w:t xml:space="preserve">June 1 – August 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0" w:type="dxa"/>
            <w:vAlign w:val="center"/>
          </w:tcPr>
          <w:p w14:paraId="40C2ECB8" w14:textId="292909F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2603ED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091EC893" w14:textId="77777777" w:rsidTr="00E039CD">
        <w:trPr>
          <w:trHeight w:val="288"/>
        </w:trPr>
        <w:tc>
          <w:tcPr>
            <w:tcW w:w="3685" w:type="dxa"/>
            <w:vAlign w:val="center"/>
          </w:tcPr>
          <w:p w14:paraId="4112A4A6" w14:textId="5B076CC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actus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>West</w:t>
            </w:r>
          </w:p>
        </w:tc>
        <w:tc>
          <w:tcPr>
            <w:tcW w:w="1350" w:type="dxa"/>
            <w:vAlign w:val="center"/>
          </w:tcPr>
          <w:p w14:paraId="03433F16" w14:textId="7665848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</w:tcPr>
          <w:p w14:paraId="45D7ED1C" w14:textId="2F9AD89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BA1E64">
              <w:t xml:space="preserve">June 1 – August </w:t>
            </w:r>
            <w:r>
              <w:t>31</w:t>
            </w:r>
          </w:p>
        </w:tc>
        <w:tc>
          <w:tcPr>
            <w:tcW w:w="2520" w:type="dxa"/>
            <w:vAlign w:val="center"/>
          </w:tcPr>
          <w:p w14:paraId="07B014E8" w14:textId="0B67D91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2603ED">
              <w:rPr>
                <w:rFonts w:ascii="Arial" w:hAnsi="Arial" w:cs="Arial"/>
                <w:sz w:val="20"/>
                <w:szCs w:val="20"/>
              </w:rPr>
              <w:t xml:space="preserve">Turf </w:t>
            </w:r>
          </w:p>
        </w:tc>
      </w:tr>
      <w:tr w:rsidR="00343463" w:rsidRPr="00AD5020" w14:paraId="6A42C7B2" w14:textId="77777777" w:rsidTr="00E039CD">
        <w:trPr>
          <w:trHeight w:val="288"/>
        </w:trPr>
        <w:tc>
          <w:tcPr>
            <w:tcW w:w="3685" w:type="dxa"/>
            <w:vAlign w:val="center"/>
          </w:tcPr>
          <w:p w14:paraId="1CDCF09C" w14:textId="7CD0D84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Conocido</w:t>
            </w:r>
            <w:proofErr w:type="spellEnd"/>
          </w:p>
        </w:tc>
        <w:tc>
          <w:tcPr>
            <w:tcW w:w="1350" w:type="dxa"/>
            <w:vAlign w:val="center"/>
          </w:tcPr>
          <w:p w14:paraId="6307589A" w14:textId="3396757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</w:tcPr>
          <w:p w14:paraId="2BDEF42C" w14:textId="2E24B4E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BA1E64">
              <w:t xml:space="preserve">June 1 – August </w:t>
            </w:r>
            <w:r>
              <w:t>31</w:t>
            </w:r>
          </w:p>
        </w:tc>
        <w:tc>
          <w:tcPr>
            <w:tcW w:w="2520" w:type="dxa"/>
            <w:vAlign w:val="center"/>
          </w:tcPr>
          <w:p w14:paraId="234A08DD" w14:textId="10C290C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356772D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1A8DCA2" w14:textId="6D60B8C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Deer Valley</w:t>
            </w:r>
          </w:p>
        </w:tc>
        <w:tc>
          <w:tcPr>
            <w:tcW w:w="1350" w:type="dxa"/>
            <w:vAlign w:val="center"/>
          </w:tcPr>
          <w:p w14:paraId="56250C9D" w14:textId="4C9B5C3A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661D41A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12C6F4" w14:textId="203847E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78DFB813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E3931F2" w14:textId="4EBA10B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LaPradera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-East</w:t>
            </w:r>
          </w:p>
        </w:tc>
        <w:tc>
          <w:tcPr>
            <w:tcW w:w="1350" w:type="dxa"/>
            <w:vAlign w:val="center"/>
          </w:tcPr>
          <w:p w14:paraId="133DD2A1" w14:textId="28F585B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45C6296E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302A9D" w14:textId="3C5FAB80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294FD71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39DD8FE" w14:textId="53D60B7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LaPradera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-West</w:t>
            </w:r>
          </w:p>
        </w:tc>
        <w:tc>
          <w:tcPr>
            <w:tcW w:w="1350" w:type="dxa"/>
            <w:vAlign w:val="center"/>
          </w:tcPr>
          <w:p w14:paraId="499A5F7D" w14:textId="7C01702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24E28BC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7D8478" w14:textId="6992D05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285706C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392EFA1" w14:textId="67E9A58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Unnamed at ASU West</w:t>
            </w:r>
          </w:p>
        </w:tc>
        <w:tc>
          <w:tcPr>
            <w:tcW w:w="1350" w:type="dxa"/>
            <w:vAlign w:val="center"/>
          </w:tcPr>
          <w:p w14:paraId="26FFD07A" w14:textId="748A1682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EED9BC2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7D273C" w14:textId="2099938A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23F1BB9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79B79C3" w14:textId="16AB21F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Unnamed at ASU West</w:t>
            </w:r>
          </w:p>
        </w:tc>
        <w:tc>
          <w:tcPr>
            <w:tcW w:w="1350" w:type="dxa"/>
            <w:vAlign w:val="center"/>
          </w:tcPr>
          <w:p w14:paraId="029B02BD" w14:textId="1B289F0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FC4B86C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E3BDB7" w14:textId="169330A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42F1BFC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832667A" w14:textId="311C542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1350" w:type="dxa"/>
            <w:vAlign w:val="center"/>
          </w:tcPr>
          <w:p w14:paraId="30921CAE" w14:textId="012AA65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0630830" w14:textId="7777777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3E167F" w14:textId="1187475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343463" w:rsidRPr="00AD5020" w14:paraId="0541AD6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1EB85AF" w14:textId="51C5DA3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74453F" w14:textId="3390B6E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6E913DFA" w14:textId="4BB32B4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039395" w14:textId="521A080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0FC68" w14:textId="77777777" w:rsidR="007E239E" w:rsidRPr="00AD5020" w:rsidRDefault="007E239E" w:rsidP="007E239E">
      <w:pPr>
        <w:spacing w:after="0"/>
        <w:rPr>
          <w:rFonts w:ascii="Arial" w:hAnsi="Arial" w:cs="Arial"/>
          <w:sz w:val="20"/>
          <w:szCs w:val="20"/>
        </w:rPr>
      </w:pPr>
      <w:r w:rsidRPr="001E59B1">
        <w:rPr>
          <w:rFonts w:ascii="Arial" w:hAnsi="Arial" w:cs="Arial"/>
          <w:b/>
          <w:bCs/>
          <w:color w:val="0070C0"/>
          <w:sz w:val="20"/>
          <w:szCs w:val="20"/>
        </w:rPr>
        <w:t>*</w:t>
      </w:r>
      <w:r w:rsidRPr="00AD5020">
        <w:rPr>
          <w:rFonts w:ascii="Arial" w:hAnsi="Arial" w:cs="Arial"/>
          <w:sz w:val="20"/>
          <w:szCs w:val="20"/>
        </w:rPr>
        <w:t>Irrigated Parks/Fields</w:t>
      </w:r>
    </w:p>
    <w:p w14:paraId="149FFEFF" w14:textId="77777777" w:rsidR="0086646D" w:rsidRPr="00AD5020" w:rsidRDefault="0086646D" w:rsidP="00F77D29">
      <w:pPr>
        <w:spacing w:after="0"/>
        <w:rPr>
          <w:rFonts w:ascii="Arial" w:hAnsi="Arial" w:cs="Arial"/>
          <w:sz w:val="20"/>
          <w:szCs w:val="20"/>
        </w:rPr>
      </w:pPr>
    </w:p>
    <w:p w14:paraId="5EEEE901" w14:textId="77777777" w:rsidR="00B4401D" w:rsidRPr="00AD5020" w:rsidRDefault="00B4401D" w:rsidP="00F40894">
      <w:pPr>
        <w:spacing w:after="0"/>
        <w:rPr>
          <w:rFonts w:ascii="Arial" w:hAnsi="Arial" w:cs="Arial"/>
          <w:sz w:val="20"/>
          <w:szCs w:val="20"/>
        </w:rPr>
      </w:pPr>
    </w:p>
    <w:p w14:paraId="44C0C8C4" w14:textId="77777777" w:rsidR="00B4401D" w:rsidRPr="00AD5020" w:rsidRDefault="00B4401D" w:rsidP="00F40894">
      <w:pPr>
        <w:spacing w:after="0"/>
        <w:rPr>
          <w:rFonts w:ascii="Arial" w:hAnsi="Arial" w:cs="Arial"/>
          <w:sz w:val="20"/>
          <w:szCs w:val="20"/>
        </w:rPr>
      </w:pPr>
    </w:p>
    <w:p w14:paraId="6BB65CEB" w14:textId="4E1799C2" w:rsidR="00F0676B" w:rsidRPr="00AD5020" w:rsidRDefault="00F0676B" w:rsidP="00F77D29">
      <w:pPr>
        <w:spacing w:after="0"/>
        <w:rPr>
          <w:rFonts w:ascii="Arial" w:hAnsi="Arial" w:cs="Arial"/>
          <w:sz w:val="20"/>
          <w:szCs w:val="20"/>
        </w:rPr>
      </w:pPr>
    </w:p>
    <w:p w14:paraId="7A728103" w14:textId="15CC529E" w:rsidR="00F0676B" w:rsidRPr="00AD5020" w:rsidRDefault="00F0676B" w:rsidP="00F77D29">
      <w:pPr>
        <w:spacing w:after="0"/>
        <w:rPr>
          <w:rFonts w:ascii="Arial" w:hAnsi="Arial" w:cs="Arial"/>
          <w:sz w:val="20"/>
          <w:szCs w:val="20"/>
        </w:rPr>
      </w:pPr>
    </w:p>
    <w:p w14:paraId="5A8A3B0F" w14:textId="77777777" w:rsidR="00F0676B" w:rsidRPr="00AD5020" w:rsidRDefault="00F0676B" w:rsidP="00F77D29">
      <w:pPr>
        <w:spacing w:after="0"/>
        <w:rPr>
          <w:rFonts w:ascii="Arial" w:hAnsi="Arial" w:cs="Arial"/>
          <w:sz w:val="20"/>
          <w:szCs w:val="20"/>
        </w:rPr>
      </w:pPr>
    </w:p>
    <w:p w14:paraId="46850C35" w14:textId="7636C4BD" w:rsidR="00DD63CF" w:rsidRPr="00AD5020" w:rsidRDefault="00DD63CF" w:rsidP="00F77D2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350"/>
        <w:gridCol w:w="3240"/>
        <w:gridCol w:w="2520"/>
      </w:tblGrid>
      <w:tr w:rsidR="005B0720" w:rsidRPr="00AD5020" w14:paraId="51C0F4BD" w14:textId="77777777" w:rsidTr="00E01DB9">
        <w:trPr>
          <w:trHeight w:val="360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6A04B5D7" w14:textId="51DD1F60" w:rsidR="005B0720" w:rsidRPr="00640B2C" w:rsidRDefault="005B0720" w:rsidP="00E01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>SOUTH DIVISION</w:t>
            </w:r>
            <w:r w:rsidR="001C3C86" w:rsidRPr="00640B2C">
              <w:rPr>
                <w:rFonts w:ascii="Arial" w:hAnsi="Arial" w:cs="Arial"/>
                <w:b/>
                <w:sz w:val="24"/>
                <w:szCs w:val="24"/>
              </w:rPr>
              <w:t xml:space="preserve"> – OPEN FIELDS</w:t>
            </w:r>
          </w:p>
        </w:tc>
      </w:tr>
      <w:tr w:rsidR="001E59B1" w:rsidRPr="00AD5020" w14:paraId="0777CD95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18A5B5C7" w14:textId="10A2265C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283B4FB0" w14:textId="0293FFB8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066CD5DA" w14:textId="7B4ED9C0" w:rsidR="001E59B1" w:rsidRPr="00AD5020" w:rsidRDefault="00E01DB9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OPEN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1854C78B" w14:textId="24E4F550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8F7740" w:rsidRPr="00AD5020" w14:paraId="390A5741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1560635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Alkire</w:t>
            </w:r>
            <w:proofErr w:type="spellEnd"/>
          </w:p>
        </w:tc>
        <w:tc>
          <w:tcPr>
            <w:tcW w:w="1350" w:type="dxa"/>
            <w:vAlign w:val="center"/>
          </w:tcPr>
          <w:p w14:paraId="2DCED31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2843FA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68B4CB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6AFAA0A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CC2257D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Barrios</w:t>
            </w:r>
          </w:p>
        </w:tc>
        <w:tc>
          <w:tcPr>
            <w:tcW w:w="1350" w:type="dxa"/>
            <w:vAlign w:val="center"/>
          </w:tcPr>
          <w:p w14:paraId="1F25143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C843EDD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86CA4C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305D4C3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2BF1837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EL Prado NE</w:t>
            </w:r>
          </w:p>
        </w:tc>
        <w:tc>
          <w:tcPr>
            <w:tcW w:w="1350" w:type="dxa"/>
            <w:vAlign w:val="center"/>
          </w:tcPr>
          <w:p w14:paraId="6B4CC4E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B2A512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178BFA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53F93D81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064114E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Esteban NE</w:t>
            </w:r>
          </w:p>
        </w:tc>
        <w:tc>
          <w:tcPr>
            <w:tcW w:w="1350" w:type="dxa"/>
            <w:vAlign w:val="center"/>
          </w:tcPr>
          <w:p w14:paraId="09CB834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F7774A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4C350A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006CB5E0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1BB951D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Esteban NW</w:t>
            </w:r>
          </w:p>
        </w:tc>
        <w:tc>
          <w:tcPr>
            <w:tcW w:w="1350" w:type="dxa"/>
            <w:vAlign w:val="center"/>
          </w:tcPr>
          <w:p w14:paraId="2F86302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9F209B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56C224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5E8CE3A0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6589F3F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Falcon</w:t>
            </w:r>
          </w:p>
        </w:tc>
        <w:tc>
          <w:tcPr>
            <w:tcW w:w="1350" w:type="dxa"/>
            <w:vAlign w:val="center"/>
          </w:tcPr>
          <w:p w14:paraId="78604CC6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216E46A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E9894B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4119D3E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E055A1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Falcon</w:t>
            </w:r>
          </w:p>
        </w:tc>
        <w:tc>
          <w:tcPr>
            <w:tcW w:w="1350" w:type="dxa"/>
            <w:vAlign w:val="center"/>
          </w:tcPr>
          <w:p w14:paraId="0E5E5D4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552D51B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A4F36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7782EF6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16E28AC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Harmon </w:t>
            </w:r>
          </w:p>
        </w:tc>
        <w:tc>
          <w:tcPr>
            <w:tcW w:w="1350" w:type="dxa"/>
            <w:vAlign w:val="center"/>
          </w:tcPr>
          <w:p w14:paraId="0BF2A99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75FFF2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8CBA4ED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5D13B74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5269A4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Hermoso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1350" w:type="dxa"/>
            <w:vAlign w:val="center"/>
          </w:tcPr>
          <w:p w14:paraId="64F8A20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16CCE7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639A8F6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79BD30FC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86A73A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Hermoso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W</w:t>
            </w:r>
          </w:p>
        </w:tc>
        <w:tc>
          <w:tcPr>
            <w:tcW w:w="1350" w:type="dxa"/>
            <w:vAlign w:val="center"/>
          </w:tcPr>
          <w:p w14:paraId="06E2F61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C072A2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9E88ED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7ABD7C3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6A0D340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Lindo</w:t>
            </w:r>
          </w:p>
        </w:tc>
        <w:tc>
          <w:tcPr>
            <w:tcW w:w="1350" w:type="dxa"/>
            <w:vAlign w:val="center"/>
          </w:tcPr>
          <w:p w14:paraId="17929DF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EC3760E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94E90D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E01DB9" w:rsidRPr="00AD5020" w14:paraId="3680530C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8FAA045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1E37FE3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FADF504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F9D7437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B9" w:rsidRPr="00AD5020" w14:paraId="070495C0" w14:textId="77777777" w:rsidTr="00E01DB9">
        <w:trPr>
          <w:trHeight w:val="377"/>
        </w:trPr>
        <w:tc>
          <w:tcPr>
            <w:tcW w:w="10795" w:type="dxa"/>
            <w:gridSpan w:val="4"/>
            <w:shd w:val="clear" w:color="auto" w:fill="FFD966" w:themeFill="accent4" w:themeFillTint="99"/>
            <w:vAlign w:val="center"/>
          </w:tcPr>
          <w:p w14:paraId="6A101BBA" w14:textId="48D3D27B" w:rsidR="00E01DB9" w:rsidRPr="00640B2C" w:rsidRDefault="00E01DB9" w:rsidP="00E01DB9">
            <w:pPr>
              <w:rPr>
                <w:rFonts w:ascii="Arial" w:hAnsi="Arial" w:cs="Arial"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SOUTH DIVISION – </w:t>
            </w:r>
            <w:r w:rsidRPr="00640B2C">
              <w:rPr>
                <w:rFonts w:ascii="Arial" w:hAnsi="Arial" w:cs="Arial"/>
                <w:b/>
                <w:color w:val="C00000"/>
                <w:sz w:val="24"/>
                <w:szCs w:val="24"/>
              </w:rPr>
              <w:t>CLOSED FIELDS</w:t>
            </w:r>
          </w:p>
        </w:tc>
      </w:tr>
      <w:tr w:rsidR="00E01DB9" w:rsidRPr="00AD5020" w14:paraId="476A7491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6833DF8E" w14:textId="3C2DBCEF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291445FF" w14:textId="41B5FD8F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09CE0156" w14:textId="7DCD1D8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CLOSURE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3F15EE79" w14:textId="40F2C84B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8F7740" w:rsidRPr="00AD5020" w14:paraId="67C2671F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D606B3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Chavez E  </w:t>
            </w:r>
          </w:p>
        </w:tc>
        <w:tc>
          <w:tcPr>
            <w:tcW w:w="1350" w:type="dxa"/>
            <w:vAlign w:val="center"/>
          </w:tcPr>
          <w:p w14:paraId="76FDBDC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F672A86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33D75AC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36796F54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27FB008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Multi</w:t>
            </w:r>
          </w:p>
        </w:tc>
        <w:tc>
          <w:tcPr>
            <w:tcW w:w="1350" w:type="dxa"/>
            <w:vAlign w:val="center"/>
          </w:tcPr>
          <w:p w14:paraId="634F327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704F3A9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2A87CABD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33A7724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6BB0CBF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lastRenderedPageBreak/>
              <w:t>Chavez NE</w:t>
            </w:r>
          </w:p>
        </w:tc>
        <w:tc>
          <w:tcPr>
            <w:tcW w:w="1350" w:type="dxa"/>
            <w:vAlign w:val="center"/>
          </w:tcPr>
          <w:p w14:paraId="788DDCD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55EAFD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4C8C0BA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0DDC4AC5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39D74C7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NW</w:t>
            </w:r>
          </w:p>
        </w:tc>
        <w:tc>
          <w:tcPr>
            <w:tcW w:w="1350" w:type="dxa"/>
            <w:vAlign w:val="center"/>
          </w:tcPr>
          <w:p w14:paraId="139CEF5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697618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8847DD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4668521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72D1ABE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SE</w:t>
            </w:r>
          </w:p>
        </w:tc>
        <w:tc>
          <w:tcPr>
            <w:tcW w:w="1350" w:type="dxa"/>
            <w:vAlign w:val="center"/>
          </w:tcPr>
          <w:p w14:paraId="7867C72F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0513FF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080F1A1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57919F4C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2B21707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Soc</w:t>
            </w:r>
          </w:p>
        </w:tc>
        <w:tc>
          <w:tcPr>
            <w:tcW w:w="1350" w:type="dxa"/>
            <w:vAlign w:val="center"/>
          </w:tcPr>
          <w:p w14:paraId="3CE3EBE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EDDEDFD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2FFBA0E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6607C6B8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08991C5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Soc NE</w:t>
            </w:r>
          </w:p>
        </w:tc>
        <w:tc>
          <w:tcPr>
            <w:tcW w:w="1350" w:type="dxa"/>
            <w:vAlign w:val="center"/>
          </w:tcPr>
          <w:p w14:paraId="74E05D56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E69AD7E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1731A15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45C2B5D6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35F768E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Soc NW</w:t>
            </w:r>
          </w:p>
        </w:tc>
        <w:tc>
          <w:tcPr>
            <w:tcW w:w="1350" w:type="dxa"/>
            <w:vAlign w:val="center"/>
          </w:tcPr>
          <w:p w14:paraId="10540D2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388D29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3304447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7CAFA4F9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9C6A636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Chavez SW</w:t>
            </w:r>
          </w:p>
        </w:tc>
        <w:tc>
          <w:tcPr>
            <w:tcW w:w="1350" w:type="dxa"/>
            <w:vAlign w:val="center"/>
          </w:tcPr>
          <w:p w14:paraId="34E34CC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F05E62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05B6146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189995DB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958F00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Chavez W </w:t>
            </w:r>
          </w:p>
        </w:tc>
        <w:tc>
          <w:tcPr>
            <w:tcW w:w="1350" w:type="dxa"/>
            <w:vAlign w:val="center"/>
          </w:tcPr>
          <w:p w14:paraId="63FDE57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E5999E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6E71A37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5DDC258C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716A2E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Circle K</w:t>
            </w:r>
          </w:p>
        </w:tc>
        <w:tc>
          <w:tcPr>
            <w:tcW w:w="1350" w:type="dxa"/>
            <w:vAlign w:val="center"/>
          </w:tcPr>
          <w:p w14:paraId="1A73BE6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55B2F8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63B594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75770A78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61994D5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Eastlake (</w:t>
            </w:r>
            <w:r w:rsidRPr="00AD5020">
              <w:rPr>
                <w:rFonts w:ascii="Arial" w:hAnsi="Arial" w:cs="Arial"/>
                <w:sz w:val="20"/>
                <w:szCs w:val="20"/>
              </w:rPr>
              <w:t>Randy Johnson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vAlign w:val="center"/>
          </w:tcPr>
          <w:p w14:paraId="5138E88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F3C9E4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239064C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 Only</w:t>
            </w:r>
          </w:p>
        </w:tc>
      </w:tr>
      <w:tr w:rsidR="008F7740" w:rsidRPr="00AD5020" w14:paraId="2F228776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2D9982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Esteban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50" w:type="dxa"/>
            <w:vAlign w:val="center"/>
          </w:tcPr>
          <w:p w14:paraId="20AFD67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4C4085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3F80114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4E80468D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AB3911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Esteban SW</w:t>
            </w:r>
          </w:p>
        </w:tc>
        <w:tc>
          <w:tcPr>
            <w:tcW w:w="1350" w:type="dxa"/>
            <w:vAlign w:val="center"/>
          </w:tcPr>
          <w:p w14:paraId="35D1BCF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Unlit</w:t>
            </w:r>
          </w:p>
        </w:tc>
        <w:tc>
          <w:tcPr>
            <w:tcW w:w="3240" w:type="dxa"/>
            <w:vAlign w:val="center"/>
          </w:tcPr>
          <w:p w14:paraId="4A4AACD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2DD48F0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1DFAF76B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2A1F79D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Esteban W</w:t>
            </w:r>
          </w:p>
        </w:tc>
        <w:tc>
          <w:tcPr>
            <w:tcW w:w="1350" w:type="dxa"/>
            <w:vAlign w:val="center"/>
          </w:tcPr>
          <w:p w14:paraId="14923F8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99B81F2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6DD4F65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2C79E35A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3FF283EF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Valley</w:t>
            </w:r>
          </w:p>
        </w:tc>
        <w:tc>
          <w:tcPr>
            <w:tcW w:w="1350" w:type="dxa"/>
            <w:vAlign w:val="center"/>
          </w:tcPr>
          <w:p w14:paraId="55BC4D47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3ED7463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796BA67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5B30A300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B13B6AE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Harmon</w:t>
            </w:r>
          </w:p>
        </w:tc>
        <w:tc>
          <w:tcPr>
            <w:tcW w:w="1350" w:type="dxa"/>
            <w:vAlign w:val="center"/>
          </w:tcPr>
          <w:p w14:paraId="1E5419E3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B71E9CA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C22B96E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1668CDF7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3EA228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Hayden</w:t>
            </w:r>
          </w:p>
        </w:tc>
        <w:tc>
          <w:tcPr>
            <w:tcW w:w="1350" w:type="dxa"/>
            <w:vAlign w:val="center"/>
          </w:tcPr>
          <w:p w14:paraId="783B3B4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35D1F0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67C377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27FB7E98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4DB2286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Hayden Soc</w:t>
            </w:r>
          </w:p>
        </w:tc>
        <w:tc>
          <w:tcPr>
            <w:tcW w:w="1350" w:type="dxa"/>
            <w:vAlign w:val="center"/>
          </w:tcPr>
          <w:p w14:paraId="46C5406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84382D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0FFFF8C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43A8F04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63453E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Hermoso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Soc</w:t>
            </w:r>
          </w:p>
        </w:tc>
        <w:tc>
          <w:tcPr>
            <w:tcW w:w="1350" w:type="dxa"/>
            <w:vAlign w:val="center"/>
          </w:tcPr>
          <w:p w14:paraId="50829D3A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DD6A6C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6EC982B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53BE4682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43161A53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Manzanita Soc E</w:t>
            </w:r>
          </w:p>
        </w:tc>
        <w:tc>
          <w:tcPr>
            <w:tcW w:w="1350" w:type="dxa"/>
            <w:vAlign w:val="center"/>
          </w:tcPr>
          <w:p w14:paraId="41FCAFC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5F0460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3DBB412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46C2FE1F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45A3D9E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Manzanita Soc W</w:t>
            </w:r>
          </w:p>
        </w:tc>
        <w:tc>
          <w:tcPr>
            <w:tcW w:w="1350" w:type="dxa"/>
            <w:vAlign w:val="center"/>
          </w:tcPr>
          <w:p w14:paraId="39EBED6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2AFF6AE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23B3E0C7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1B4048FB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419BBE3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Nueve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Soccer</w:t>
            </w:r>
          </w:p>
        </w:tc>
        <w:tc>
          <w:tcPr>
            <w:tcW w:w="1350" w:type="dxa"/>
            <w:vAlign w:val="center"/>
          </w:tcPr>
          <w:p w14:paraId="0EDCD405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8BE725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4D35927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66D586A2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0C3C7AB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Playa Margarita</w:t>
            </w:r>
          </w:p>
        </w:tc>
        <w:tc>
          <w:tcPr>
            <w:tcW w:w="1350" w:type="dxa"/>
            <w:vAlign w:val="center"/>
          </w:tcPr>
          <w:p w14:paraId="073B5994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AE8399E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09F7146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8F7740" w:rsidRPr="00AD5020" w14:paraId="267B2809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289AD3F0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Smith</w:t>
            </w:r>
          </w:p>
        </w:tc>
        <w:tc>
          <w:tcPr>
            <w:tcW w:w="1350" w:type="dxa"/>
            <w:vAlign w:val="center"/>
          </w:tcPr>
          <w:p w14:paraId="56C164E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449773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216E7B4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8F7740" w:rsidRPr="00AD5020" w14:paraId="09E34DE3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5DBB9651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Tierra Montana</w:t>
            </w:r>
            <w:r>
              <w:rPr>
                <w:rFonts w:ascii="Arial" w:hAnsi="Arial" w:cs="Arial"/>
                <w:sz w:val="20"/>
                <w:szCs w:val="20"/>
              </w:rPr>
              <w:t xml:space="preserve"> East</w:t>
            </w:r>
          </w:p>
        </w:tc>
        <w:tc>
          <w:tcPr>
            <w:tcW w:w="1350" w:type="dxa"/>
            <w:vAlign w:val="center"/>
          </w:tcPr>
          <w:p w14:paraId="00829259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2C35098B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09BBEF98" w14:textId="77777777" w:rsidR="008F7740" w:rsidRPr="00AD5020" w:rsidRDefault="008F7740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5EFB56E0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702FA703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Tierra Montana</w:t>
            </w:r>
            <w:r>
              <w:rPr>
                <w:rFonts w:ascii="Arial" w:hAnsi="Arial" w:cs="Arial"/>
                <w:sz w:val="20"/>
                <w:szCs w:val="20"/>
              </w:rPr>
              <w:t xml:space="preserve"> West</w:t>
            </w:r>
          </w:p>
        </w:tc>
        <w:tc>
          <w:tcPr>
            <w:tcW w:w="1350" w:type="dxa"/>
            <w:vAlign w:val="center"/>
          </w:tcPr>
          <w:p w14:paraId="6F27005B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645989F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76FCE573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8F7740" w:rsidRPr="00AD5020" w14:paraId="2C77E7C2" w14:textId="77777777" w:rsidTr="008F7740">
        <w:trPr>
          <w:trHeight w:val="288"/>
        </w:trPr>
        <w:tc>
          <w:tcPr>
            <w:tcW w:w="3685" w:type="dxa"/>
            <w:shd w:val="clear" w:color="auto" w:fill="auto"/>
            <w:vAlign w:val="center"/>
          </w:tcPr>
          <w:p w14:paraId="6B40B101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Willow Soccer</w:t>
            </w:r>
          </w:p>
        </w:tc>
        <w:tc>
          <w:tcPr>
            <w:tcW w:w="1350" w:type="dxa"/>
            <w:vAlign w:val="center"/>
          </w:tcPr>
          <w:p w14:paraId="2BD36734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82B08D6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31-August 28</w:t>
            </w:r>
          </w:p>
        </w:tc>
        <w:tc>
          <w:tcPr>
            <w:tcW w:w="2520" w:type="dxa"/>
            <w:vAlign w:val="center"/>
          </w:tcPr>
          <w:p w14:paraId="55FED681" w14:textId="77777777" w:rsidR="008F7740" w:rsidRPr="00AD5020" w:rsidRDefault="008F7740" w:rsidP="00741B3F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Soccer</w:t>
            </w:r>
          </w:p>
        </w:tc>
      </w:tr>
    </w:tbl>
    <w:p w14:paraId="6027D22B" w14:textId="77777777" w:rsidR="005B0720" w:rsidRPr="00AD5020" w:rsidRDefault="005B0720">
      <w:pPr>
        <w:rPr>
          <w:rFonts w:ascii="Arial" w:hAnsi="Arial" w:cs="Arial"/>
          <w:sz w:val="20"/>
          <w:szCs w:val="20"/>
        </w:rPr>
      </w:pPr>
    </w:p>
    <w:p w14:paraId="1E78B1F6" w14:textId="0CC0F806" w:rsidR="00DD63CF" w:rsidRDefault="00DD63CF">
      <w:pPr>
        <w:rPr>
          <w:rFonts w:ascii="Arial" w:hAnsi="Arial" w:cs="Arial"/>
          <w:sz w:val="20"/>
          <w:szCs w:val="20"/>
        </w:rPr>
      </w:pPr>
    </w:p>
    <w:p w14:paraId="61F7B22E" w14:textId="77777777" w:rsidR="00E01DB9" w:rsidRPr="00AD5020" w:rsidRDefault="00E01DB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350"/>
        <w:gridCol w:w="3240"/>
        <w:gridCol w:w="2520"/>
      </w:tblGrid>
      <w:tr w:rsidR="00500801" w:rsidRPr="00AD5020" w14:paraId="4DD69BFE" w14:textId="77777777" w:rsidTr="00E01DB9">
        <w:trPr>
          <w:trHeight w:val="360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BE9A7C8" w14:textId="00E9A719" w:rsidR="00500801" w:rsidRPr="00640B2C" w:rsidRDefault="00500801" w:rsidP="00E01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SOUTH DIVISION </w:t>
            </w:r>
            <w:r w:rsidR="001C3C86" w:rsidRPr="00640B2C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A04054" w:rsidRPr="00640B2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0B2C">
              <w:rPr>
                <w:rFonts w:ascii="Arial" w:hAnsi="Arial" w:cs="Arial"/>
                <w:b/>
                <w:sz w:val="24"/>
                <w:szCs w:val="24"/>
              </w:rPr>
              <w:t>AHWATUKEE</w:t>
            </w:r>
            <w:r w:rsidR="001C3C86" w:rsidRPr="00640B2C">
              <w:rPr>
                <w:rFonts w:ascii="Arial" w:hAnsi="Arial" w:cs="Arial"/>
                <w:b/>
                <w:sz w:val="24"/>
                <w:szCs w:val="24"/>
              </w:rPr>
              <w:t xml:space="preserve"> – OPEN FIELDS</w:t>
            </w:r>
          </w:p>
        </w:tc>
      </w:tr>
      <w:tr w:rsidR="001E59B1" w:rsidRPr="00AD5020" w14:paraId="4FD815D6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6BF63D63" w14:textId="6E6ACD11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609DE3F7" w14:textId="3AC342BF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43F753E" w14:textId="669D719E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31817E53" w14:textId="4044F939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500801" w:rsidRPr="00AD5020" w14:paraId="5FEDADD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FCA8ADC" w14:textId="4DE052C7" w:rsidR="00500801" w:rsidRPr="00AD5020" w:rsidRDefault="00500801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Mountain Vista #</w:t>
            </w:r>
            <w:r w:rsidR="00631AA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14:paraId="083DE4C7" w14:textId="77777777" w:rsidR="00500801" w:rsidRPr="00AD5020" w:rsidRDefault="00500801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97E6B60" w14:textId="748F105C" w:rsidR="00500801" w:rsidRPr="00AD5020" w:rsidRDefault="00500801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1EA2DDA" w14:textId="39161BF1" w:rsidR="00500801" w:rsidRPr="00AD5020" w:rsidRDefault="0051029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A862F9" w:rsidRPr="00AD5020" w14:paraId="35E5127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C338419" w14:textId="3F54B632" w:rsidR="00A862F9" w:rsidRPr="00AD5020" w:rsidRDefault="00A862F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Mountain Vista #</w:t>
            </w:r>
            <w:r w:rsidR="00631AA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14:paraId="1F5F8F3F" w14:textId="77777777" w:rsidR="00A862F9" w:rsidRPr="00AD5020" w:rsidRDefault="00A862F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0072766" w14:textId="2F739461" w:rsidR="00A862F9" w:rsidRPr="00AD5020" w:rsidRDefault="00A862F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D7F40C9" w14:textId="066FE352" w:rsidR="00A862F9" w:rsidRPr="00AD5020" w:rsidRDefault="0051029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A862F9" w:rsidRPr="00AD5020" w14:paraId="4D555894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00363CF" w14:textId="0F5808C2" w:rsidR="00A862F9" w:rsidRPr="00AD5020" w:rsidRDefault="00A862F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Desert Foothills </w:t>
            </w:r>
            <w:r w:rsidR="00631AAA">
              <w:rPr>
                <w:rFonts w:ascii="Arial" w:hAnsi="Arial" w:cs="Arial"/>
                <w:sz w:val="20"/>
                <w:szCs w:val="20"/>
              </w:rPr>
              <w:t>Upper</w:t>
            </w:r>
          </w:p>
        </w:tc>
        <w:tc>
          <w:tcPr>
            <w:tcW w:w="1350" w:type="dxa"/>
            <w:vAlign w:val="center"/>
          </w:tcPr>
          <w:p w14:paraId="0D18D598" w14:textId="71EFDD0E" w:rsidR="00A862F9" w:rsidRPr="00AD5020" w:rsidRDefault="00A862F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CC6D016" w14:textId="001029EE" w:rsidR="00A862F9" w:rsidRPr="00AD5020" w:rsidRDefault="00A862F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298162" w14:textId="78A07A40" w:rsidR="00A862F9" w:rsidRPr="00AD5020" w:rsidRDefault="0051029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631AAA" w:rsidRPr="00AD5020" w14:paraId="2C8E6DEE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E3406A5" w14:textId="61FF0462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Sun Ray 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350" w:type="dxa"/>
            <w:vAlign w:val="center"/>
          </w:tcPr>
          <w:p w14:paraId="0CEFE2D4" w14:textId="557928EF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9DD8E4B" w14:textId="6EE40E2B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3A8C4AF" w14:textId="7CE35D58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631AAA" w:rsidRPr="00AD5020" w14:paraId="1C85C26D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1E3C8CA" w14:textId="75A1B7AB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Sun Ray</w:t>
            </w:r>
            <w:r>
              <w:rPr>
                <w:rFonts w:ascii="Arial" w:hAnsi="Arial" w:cs="Arial"/>
                <w:sz w:val="20"/>
                <w:szCs w:val="20"/>
              </w:rPr>
              <w:t xml:space="preserve"> SW</w:t>
            </w:r>
          </w:p>
        </w:tc>
        <w:tc>
          <w:tcPr>
            <w:tcW w:w="1350" w:type="dxa"/>
            <w:vAlign w:val="center"/>
          </w:tcPr>
          <w:p w14:paraId="2A9ABF5B" w14:textId="6592B18D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0DABD4F6" w14:textId="3E006FD9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4159F1C" w14:textId="22EFC106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631AAA" w:rsidRPr="00AD5020" w14:paraId="1ADF0C1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63856F3" w14:textId="7A49069A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Vista Canyon NE</w:t>
            </w:r>
          </w:p>
        </w:tc>
        <w:tc>
          <w:tcPr>
            <w:tcW w:w="1350" w:type="dxa"/>
            <w:vAlign w:val="center"/>
          </w:tcPr>
          <w:p w14:paraId="4A6C8A35" w14:textId="5D88FC1B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Un-Lit</w:t>
            </w:r>
          </w:p>
        </w:tc>
        <w:tc>
          <w:tcPr>
            <w:tcW w:w="3240" w:type="dxa"/>
            <w:vAlign w:val="center"/>
          </w:tcPr>
          <w:p w14:paraId="40FEFC9A" w14:textId="77777777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12D88A0" w14:textId="46A5D06D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631AAA" w:rsidRPr="00AD5020" w14:paraId="641DCF9D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79F9046" w14:textId="3ABE088C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Vista Canyon SW</w:t>
            </w:r>
          </w:p>
        </w:tc>
        <w:tc>
          <w:tcPr>
            <w:tcW w:w="1350" w:type="dxa"/>
            <w:vAlign w:val="center"/>
          </w:tcPr>
          <w:p w14:paraId="4F6E9E47" w14:textId="40E57D0E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Un-Lit</w:t>
            </w:r>
          </w:p>
        </w:tc>
        <w:tc>
          <w:tcPr>
            <w:tcW w:w="3240" w:type="dxa"/>
            <w:vAlign w:val="center"/>
          </w:tcPr>
          <w:p w14:paraId="61BAE341" w14:textId="77777777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9AD302B" w14:textId="16D59B72" w:rsidR="00631AAA" w:rsidRPr="00AD5020" w:rsidRDefault="00631AAA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1150D5" w:rsidRPr="00AD5020" w14:paraId="2E9865A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7B0D756" w14:textId="7CEE3DF0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Vista Canyon S</w:t>
            </w:r>
          </w:p>
        </w:tc>
        <w:tc>
          <w:tcPr>
            <w:tcW w:w="1350" w:type="dxa"/>
            <w:vAlign w:val="center"/>
          </w:tcPr>
          <w:p w14:paraId="7641B829" w14:textId="1EBECB8D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Un-Lit</w:t>
            </w:r>
          </w:p>
        </w:tc>
        <w:tc>
          <w:tcPr>
            <w:tcW w:w="3240" w:type="dxa"/>
            <w:vAlign w:val="center"/>
          </w:tcPr>
          <w:p w14:paraId="5242E665" w14:textId="138958BA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B8D80F0" w14:textId="73F18507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E01DB9" w:rsidRPr="00AD5020" w14:paraId="5FBD1BFE" w14:textId="77777777" w:rsidTr="00E01DB9">
        <w:trPr>
          <w:trHeight w:val="377"/>
        </w:trPr>
        <w:tc>
          <w:tcPr>
            <w:tcW w:w="10795" w:type="dxa"/>
            <w:gridSpan w:val="4"/>
            <w:shd w:val="clear" w:color="auto" w:fill="FFD966" w:themeFill="accent4" w:themeFillTint="99"/>
            <w:vAlign w:val="center"/>
          </w:tcPr>
          <w:p w14:paraId="3437E79C" w14:textId="0B60E2C4" w:rsidR="00E01DB9" w:rsidRPr="00640B2C" w:rsidRDefault="00E01DB9" w:rsidP="00E01DB9">
            <w:pPr>
              <w:rPr>
                <w:rFonts w:ascii="Arial" w:hAnsi="Arial" w:cs="Arial"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SOUTH DIVISION – AHWATUKEE – </w:t>
            </w:r>
            <w:r w:rsidRPr="00640B2C">
              <w:rPr>
                <w:rFonts w:ascii="Arial" w:hAnsi="Arial" w:cs="Arial"/>
                <w:b/>
                <w:color w:val="C00000"/>
                <w:sz w:val="24"/>
                <w:szCs w:val="24"/>
              </w:rPr>
              <w:t>CLOSED FIELDS</w:t>
            </w:r>
          </w:p>
        </w:tc>
      </w:tr>
      <w:tr w:rsidR="00E01DB9" w:rsidRPr="00AD5020" w14:paraId="1A25C07B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1AE265D2" w14:textId="6897B69D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7A68D8B7" w14:textId="1F459DAC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234EE3DC" w14:textId="4CBE93E5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CLOSURE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248840AC" w14:textId="463C8BD0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631AAA" w:rsidRPr="00AD5020" w14:paraId="475DA2B2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ECA3302" w14:textId="3C20A1A2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Pecos – All 7 Fields</w:t>
            </w:r>
          </w:p>
        </w:tc>
        <w:tc>
          <w:tcPr>
            <w:tcW w:w="1350" w:type="dxa"/>
            <w:vAlign w:val="center"/>
          </w:tcPr>
          <w:p w14:paraId="2E13D534" w14:textId="6410A142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9E700EF" w14:textId="4DFDF6BF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 August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3E1BB0E2" w14:textId="7C20B300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631AAA" w:rsidRPr="00AD5020" w14:paraId="24A6443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F83898F" w14:textId="3D663909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Vista Canyon N</w:t>
            </w:r>
          </w:p>
        </w:tc>
        <w:tc>
          <w:tcPr>
            <w:tcW w:w="1350" w:type="dxa"/>
            <w:vAlign w:val="center"/>
          </w:tcPr>
          <w:p w14:paraId="6441042B" w14:textId="3E1AD7BE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Un-Lit</w:t>
            </w:r>
          </w:p>
        </w:tc>
        <w:tc>
          <w:tcPr>
            <w:tcW w:w="3240" w:type="dxa"/>
            <w:vAlign w:val="center"/>
          </w:tcPr>
          <w:p w14:paraId="2D49E1EE" w14:textId="03FA1C85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 August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066D280E" w14:textId="559D5B88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1150D5" w:rsidRPr="00AD5020" w14:paraId="6A8EFF59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43D04B6" w14:textId="5F03983E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Mountain Vista #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14:paraId="43EAA8A3" w14:textId="27F47CF5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1C544BFC" w14:textId="696A9533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 August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68F3C30F" w14:textId="38EAA955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1150D5" w:rsidRPr="00AD5020" w14:paraId="3269DE7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0BD49B4" w14:textId="456B1723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Desert Foothills </w:t>
            </w:r>
            <w:r>
              <w:rPr>
                <w:rFonts w:ascii="Arial" w:hAnsi="Arial" w:cs="Arial"/>
                <w:sz w:val="20"/>
                <w:szCs w:val="20"/>
              </w:rPr>
              <w:t>Lower Ballfield</w:t>
            </w:r>
          </w:p>
        </w:tc>
        <w:tc>
          <w:tcPr>
            <w:tcW w:w="1350" w:type="dxa"/>
            <w:vAlign w:val="center"/>
          </w:tcPr>
          <w:p w14:paraId="28C17E98" w14:textId="5A4F2084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22225EF8" w14:textId="2FB0A650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 August 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14:paraId="1BA20A17" w14:textId="288218E4" w:rsidR="001150D5" w:rsidRPr="00AD5020" w:rsidRDefault="001150D5" w:rsidP="001150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631AAA" w:rsidRPr="00AD5020" w14:paraId="647B171F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EF5552D" w14:textId="1D149882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4D17E36" w14:textId="360947CF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3E38F72" w14:textId="73B74278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C02DA3D" w14:textId="2201B1A8" w:rsidR="00631AAA" w:rsidRPr="00AD5020" w:rsidRDefault="00631AAA" w:rsidP="00631A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B9" w:rsidRPr="00AD5020" w14:paraId="71B796D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608A012" w14:textId="3E0744D2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3F184F7" w14:textId="06386F02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386DAF0" w14:textId="01CBE5B8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89EF8C" w14:textId="0BA2DB83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001BA" w14:textId="7C46454E" w:rsidR="00040E83" w:rsidRDefault="00040E83">
      <w:pPr>
        <w:rPr>
          <w:rFonts w:ascii="Arial" w:hAnsi="Arial" w:cs="Arial"/>
          <w:sz w:val="20"/>
          <w:szCs w:val="20"/>
        </w:rPr>
      </w:pPr>
    </w:p>
    <w:p w14:paraId="2EDDC450" w14:textId="77777777" w:rsidR="00E01DB9" w:rsidRPr="00AD5020" w:rsidRDefault="00E01DB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350"/>
        <w:gridCol w:w="3240"/>
        <w:gridCol w:w="2520"/>
      </w:tblGrid>
      <w:tr w:rsidR="00A04054" w:rsidRPr="00AD5020" w14:paraId="0EA3342A" w14:textId="77777777" w:rsidTr="001E59B1">
        <w:trPr>
          <w:trHeight w:val="360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137A434" w14:textId="041B7951" w:rsidR="00A04054" w:rsidRPr="00640B2C" w:rsidRDefault="00A04054" w:rsidP="001E59B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>DOWNTOWN DIVISION</w:t>
            </w:r>
            <w:r w:rsidR="001C3C86" w:rsidRPr="00640B2C">
              <w:rPr>
                <w:rFonts w:ascii="Arial" w:hAnsi="Arial" w:cs="Arial"/>
                <w:b/>
                <w:sz w:val="24"/>
                <w:szCs w:val="24"/>
              </w:rPr>
              <w:t xml:space="preserve"> – OPEN FIELDS</w:t>
            </w:r>
          </w:p>
        </w:tc>
      </w:tr>
      <w:tr w:rsidR="001E59B1" w:rsidRPr="00AD5020" w14:paraId="5999556F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60A152E2" w14:textId="48335ADD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27F58ADC" w14:textId="0DC2BA84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11DCDCD6" w14:textId="3760CF77" w:rsidR="001E59B1" w:rsidRPr="00AD5020" w:rsidRDefault="00E01DB9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OPEN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6110B915" w14:textId="111A0760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040734" w:rsidRPr="00AD5020" w14:paraId="640CA6EE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6A6F785C" w14:textId="6960665A" w:rsidR="00040734" w:rsidRPr="00AD5020" w:rsidRDefault="00040734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Encanto</w:t>
            </w:r>
          </w:p>
        </w:tc>
        <w:tc>
          <w:tcPr>
            <w:tcW w:w="1350" w:type="dxa"/>
            <w:vAlign w:val="center"/>
          </w:tcPr>
          <w:p w14:paraId="516956FC" w14:textId="622662E4" w:rsidR="00040734" w:rsidRPr="00AD5020" w:rsidRDefault="00040734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513ADB29" w14:textId="7858C226" w:rsidR="00040734" w:rsidRPr="00AD5020" w:rsidRDefault="009A7C53" w:rsidP="009A7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29</w:t>
            </w:r>
            <w:r w:rsidR="00F50BAE" w:rsidRPr="00AD502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August 27</w:t>
            </w:r>
          </w:p>
        </w:tc>
        <w:tc>
          <w:tcPr>
            <w:tcW w:w="2520" w:type="dxa"/>
            <w:vAlign w:val="center"/>
          </w:tcPr>
          <w:p w14:paraId="59F69706" w14:textId="33226A5D" w:rsidR="00040734" w:rsidRPr="00AD5020" w:rsidRDefault="00D14B92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040734" w:rsidRPr="00AD5020" w14:paraId="58CB92A1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46CEBED" w14:textId="24F8EB76" w:rsidR="00040734" w:rsidRPr="00AD5020" w:rsidRDefault="00D14B92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</w:t>
            </w:r>
          </w:p>
        </w:tc>
        <w:tc>
          <w:tcPr>
            <w:tcW w:w="1350" w:type="dxa"/>
            <w:vAlign w:val="center"/>
          </w:tcPr>
          <w:p w14:paraId="71A3B96A" w14:textId="5E27F675" w:rsidR="00040734" w:rsidRPr="00AD5020" w:rsidRDefault="00040734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10CFAF0" w14:textId="10D20861" w:rsidR="00040734" w:rsidRPr="00AD5020" w:rsidRDefault="009A7C53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29 –August 27</w:t>
            </w:r>
          </w:p>
        </w:tc>
        <w:tc>
          <w:tcPr>
            <w:tcW w:w="2520" w:type="dxa"/>
            <w:vAlign w:val="center"/>
          </w:tcPr>
          <w:p w14:paraId="5A03A486" w14:textId="3D2C5653" w:rsidR="00040734" w:rsidRPr="00AD5020" w:rsidRDefault="009A7C53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Youth Baseball</w:t>
            </w:r>
          </w:p>
        </w:tc>
      </w:tr>
      <w:tr w:rsidR="005D235B" w:rsidRPr="00AD5020" w14:paraId="7AD2F5D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BF35391" w14:textId="25E8CAB6" w:rsidR="005D235B" w:rsidRPr="00AD5020" w:rsidRDefault="005D235B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Coronado</w:t>
            </w:r>
          </w:p>
        </w:tc>
        <w:tc>
          <w:tcPr>
            <w:tcW w:w="1350" w:type="dxa"/>
            <w:vAlign w:val="center"/>
          </w:tcPr>
          <w:p w14:paraId="00D9ABB6" w14:textId="6D47C7B7" w:rsidR="005D235B" w:rsidRPr="00AD5020" w:rsidRDefault="005D235B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399D03EA" w14:textId="3117827A" w:rsidR="005D235B" w:rsidRPr="00AD5020" w:rsidRDefault="009A7C53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29- August 27</w:t>
            </w:r>
          </w:p>
        </w:tc>
        <w:tc>
          <w:tcPr>
            <w:tcW w:w="2520" w:type="dxa"/>
            <w:vAlign w:val="center"/>
          </w:tcPr>
          <w:p w14:paraId="57ABF496" w14:textId="72A21602" w:rsidR="005D235B" w:rsidRPr="00AD5020" w:rsidRDefault="00D14B92" w:rsidP="00413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Baseball</w:t>
            </w:r>
          </w:p>
        </w:tc>
      </w:tr>
      <w:tr w:rsidR="001E59B1" w:rsidRPr="00AD5020" w14:paraId="3014237C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8F27062" w14:textId="77777777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7CE5983" w14:textId="77777777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24CBE73" w14:textId="77777777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532FCAC" w14:textId="77777777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9B1" w:rsidRPr="00AD5020" w14:paraId="45B728AD" w14:textId="77777777" w:rsidTr="001E59B1">
        <w:trPr>
          <w:trHeight w:val="413"/>
        </w:trPr>
        <w:tc>
          <w:tcPr>
            <w:tcW w:w="10795" w:type="dxa"/>
            <w:gridSpan w:val="4"/>
            <w:shd w:val="clear" w:color="auto" w:fill="FFD966" w:themeFill="accent4" w:themeFillTint="99"/>
            <w:vAlign w:val="center"/>
          </w:tcPr>
          <w:p w14:paraId="5CBC7A92" w14:textId="163F2A1C" w:rsidR="001E59B1" w:rsidRPr="00640B2C" w:rsidRDefault="001E59B1" w:rsidP="001E59B1">
            <w:pPr>
              <w:rPr>
                <w:rFonts w:ascii="Arial" w:hAnsi="Arial" w:cs="Arial"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DOWNTOWN DIVISION – </w:t>
            </w:r>
            <w:r w:rsidRPr="00640B2C">
              <w:rPr>
                <w:rFonts w:ascii="Arial" w:hAnsi="Arial" w:cs="Arial"/>
                <w:b/>
                <w:color w:val="C00000"/>
                <w:sz w:val="24"/>
                <w:szCs w:val="24"/>
              </w:rPr>
              <w:t>CLOSED FIELDS</w:t>
            </w:r>
          </w:p>
        </w:tc>
      </w:tr>
      <w:tr w:rsidR="001E59B1" w:rsidRPr="00AD5020" w14:paraId="3265DB1F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23691399" w14:textId="62928DEE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1121939A" w14:textId="2B5BBC07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50282534" w14:textId="794926D7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CLOSURE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2F2826D1" w14:textId="0663FF32" w:rsidR="001E59B1" w:rsidRPr="00AD5020" w:rsidRDefault="001E59B1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D14B92" w:rsidRPr="00AD5020" w14:paraId="3E77FAF0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5073AB9" w14:textId="250EC167" w:rsidR="00D14B92" w:rsidRPr="00AD5020" w:rsidRDefault="00D14B92" w:rsidP="00D14B92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Monterey </w:t>
            </w:r>
          </w:p>
        </w:tc>
        <w:tc>
          <w:tcPr>
            <w:tcW w:w="1350" w:type="dxa"/>
            <w:vAlign w:val="center"/>
          </w:tcPr>
          <w:p w14:paraId="4164AD37" w14:textId="28359005" w:rsidR="00D14B92" w:rsidRPr="00AD5020" w:rsidRDefault="00D14B92" w:rsidP="00D14B92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4E55E0EF" w14:textId="3E7D12DA" w:rsidR="00D14B92" w:rsidRPr="00AD5020" w:rsidRDefault="009A7C53" w:rsidP="00D1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29 - July 30</w:t>
            </w:r>
          </w:p>
        </w:tc>
        <w:tc>
          <w:tcPr>
            <w:tcW w:w="2520" w:type="dxa"/>
            <w:vAlign w:val="center"/>
          </w:tcPr>
          <w:p w14:paraId="4FA31561" w14:textId="1DA7DC28" w:rsidR="00D14B92" w:rsidRPr="00AD5020" w:rsidRDefault="009A7C53" w:rsidP="00D1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Turf</w:t>
            </w:r>
          </w:p>
        </w:tc>
      </w:tr>
      <w:tr w:rsidR="00D14B92" w:rsidRPr="00AD5020" w14:paraId="0A40C085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E5288F0" w14:textId="78554CF7" w:rsidR="00D14B92" w:rsidRPr="00AD5020" w:rsidRDefault="009A7C53" w:rsidP="00D1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Monterey</w:t>
            </w:r>
          </w:p>
        </w:tc>
        <w:tc>
          <w:tcPr>
            <w:tcW w:w="1350" w:type="dxa"/>
            <w:vAlign w:val="center"/>
          </w:tcPr>
          <w:p w14:paraId="2F5C1B5B" w14:textId="69F7AB02" w:rsidR="00D14B92" w:rsidRPr="00AD5020" w:rsidRDefault="009A7C53" w:rsidP="00D1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 </w:t>
            </w:r>
          </w:p>
        </w:tc>
        <w:tc>
          <w:tcPr>
            <w:tcW w:w="3240" w:type="dxa"/>
            <w:vAlign w:val="center"/>
          </w:tcPr>
          <w:p w14:paraId="7B92466D" w14:textId="5BCBD3D4" w:rsidR="00D14B92" w:rsidRPr="00AD5020" w:rsidRDefault="009A7C53" w:rsidP="00D1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29 – August 27</w:t>
            </w:r>
          </w:p>
        </w:tc>
        <w:tc>
          <w:tcPr>
            <w:tcW w:w="2520" w:type="dxa"/>
            <w:vAlign w:val="center"/>
          </w:tcPr>
          <w:p w14:paraId="35A4B1AB" w14:textId="5FD9F913" w:rsidR="00D14B92" w:rsidRPr="00AD5020" w:rsidRDefault="009A7C53" w:rsidP="00D14B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</w:tbl>
    <w:p w14:paraId="5EEDB9FD" w14:textId="607D8811" w:rsidR="00A04054" w:rsidRPr="00AD5020" w:rsidRDefault="00A04054">
      <w:pPr>
        <w:rPr>
          <w:rFonts w:ascii="Arial" w:hAnsi="Arial" w:cs="Arial"/>
          <w:sz w:val="20"/>
          <w:szCs w:val="20"/>
        </w:rPr>
      </w:pPr>
    </w:p>
    <w:p w14:paraId="2F634CEF" w14:textId="77777777" w:rsidR="002B02D6" w:rsidRPr="00AD5020" w:rsidRDefault="002B02D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685"/>
        <w:gridCol w:w="1350"/>
        <w:gridCol w:w="3240"/>
        <w:gridCol w:w="2520"/>
      </w:tblGrid>
      <w:tr w:rsidR="00C564F3" w:rsidRPr="00AD5020" w14:paraId="04E39831" w14:textId="77777777" w:rsidTr="00E01DB9">
        <w:trPr>
          <w:trHeight w:val="360"/>
        </w:trPr>
        <w:tc>
          <w:tcPr>
            <w:tcW w:w="10795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3D7677ED" w14:textId="61DFEF87" w:rsidR="00C564F3" w:rsidRPr="00640B2C" w:rsidRDefault="00C564F3" w:rsidP="00E01D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>SPECIAL OPERATIONS DIVISION</w:t>
            </w:r>
            <w:r w:rsidR="001C3C86" w:rsidRPr="00640B2C">
              <w:rPr>
                <w:rFonts w:ascii="Arial" w:hAnsi="Arial" w:cs="Arial"/>
                <w:b/>
                <w:sz w:val="24"/>
                <w:szCs w:val="24"/>
              </w:rPr>
              <w:t xml:space="preserve"> – OPEN FIELDS</w:t>
            </w:r>
          </w:p>
        </w:tc>
      </w:tr>
      <w:tr w:rsidR="00E01DB9" w:rsidRPr="00AD5020" w14:paraId="647771C0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6AEF9642" w14:textId="3B987101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046450F3" w14:textId="0238F213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17822E35" w14:textId="662A538C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OPEN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78335602" w14:textId="1199D01F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343463" w:rsidRPr="00AD5020" w14:paraId="063B6226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5553C9A9" w14:textId="582829E4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Papago Softball Complex</w:t>
            </w:r>
          </w:p>
        </w:tc>
        <w:tc>
          <w:tcPr>
            <w:tcW w:w="1350" w:type="dxa"/>
            <w:vAlign w:val="center"/>
          </w:tcPr>
          <w:p w14:paraId="0A6C3C5A" w14:textId="6E070F9B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5540802" w14:textId="36D8FC1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3C42139" w14:textId="1F4A5161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5A522ADD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2F31087F" w14:textId="61D00CF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Desert West Softball Complex</w:t>
            </w:r>
          </w:p>
        </w:tc>
        <w:tc>
          <w:tcPr>
            <w:tcW w:w="1350" w:type="dxa"/>
            <w:vAlign w:val="center"/>
          </w:tcPr>
          <w:p w14:paraId="071FCEED" w14:textId="3C23D49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A5204F4" w14:textId="3D4AF0F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79500F2" w14:textId="1E12427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  <w:tr w:rsidR="00343463" w:rsidRPr="00AD5020" w14:paraId="0150F950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1D435028" w14:textId="3D8DBAD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A66C947" w14:textId="014650A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4446BDB" w14:textId="7F0B16E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EA79D7" w14:textId="0191027E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463" w:rsidRPr="00AD5020" w14:paraId="2B24B71B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F6BA87D" w14:textId="2FB8DDB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02B8905" w14:textId="173A396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413454D7" w14:textId="717D1436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FA795A6" w14:textId="0C3CE56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B9" w:rsidRPr="00AD5020" w14:paraId="1CDEA36E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37479951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D17F3B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100AED3A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3B880A" w14:textId="77777777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DB9" w:rsidRPr="00AD5020" w14:paraId="711706EA" w14:textId="77777777" w:rsidTr="00E01DB9">
        <w:trPr>
          <w:trHeight w:val="404"/>
        </w:trPr>
        <w:tc>
          <w:tcPr>
            <w:tcW w:w="10795" w:type="dxa"/>
            <w:gridSpan w:val="4"/>
            <w:shd w:val="clear" w:color="auto" w:fill="FFD966" w:themeFill="accent4" w:themeFillTint="99"/>
            <w:vAlign w:val="center"/>
          </w:tcPr>
          <w:p w14:paraId="50914BD5" w14:textId="2EB811E1" w:rsidR="00E01DB9" w:rsidRPr="00640B2C" w:rsidRDefault="00E01DB9" w:rsidP="00E01DB9">
            <w:pPr>
              <w:rPr>
                <w:rFonts w:ascii="Arial" w:hAnsi="Arial" w:cs="Arial"/>
                <w:sz w:val="24"/>
                <w:szCs w:val="24"/>
              </w:rPr>
            </w:pPr>
            <w:r w:rsidRPr="00640B2C">
              <w:rPr>
                <w:rFonts w:ascii="Arial" w:hAnsi="Arial" w:cs="Arial"/>
                <w:b/>
                <w:sz w:val="24"/>
                <w:szCs w:val="24"/>
              </w:rPr>
              <w:t xml:space="preserve">SPECIAL OPERATIONS DIVISION – </w:t>
            </w:r>
            <w:r w:rsidRPr="00640B2C">
              <w:rPr>
                <w:rFonts w:ascii="Arial" w:hAnsi="Arial" w:cs="Arial"/>
                <w:b/>
                <w:color w:val="C00000"/>
                <w:sz w:val="24"/>
                <w:szCs w:val="24"/>
              </w:rPr>
              <w:t>CLOSED FIELDS</w:t>
            </w:r>
          </w:p>
        </w:tc>
      </w:tr>
      <w:tr w:rsidR="00E01DB9" w:rsidRPr="00AD5020" w14:paraId="753D4665" w14:textId="77777777" w:rsidTr="00640B2C">
        <w:trPr>
          <w:trHeight w:val="288"/>
        </w:trPr>
        <w:tc>
          <w:tcPr>
            <w:tcW w:w="3685" w:type="dxa"/>
            <w:shd w:val="clear" w:color="auto" w:fill="D9E2F3" w:themeFill="accent1" w:themeFillTint="33"/>
            <w:vAlign w:val="center"/>
          </w:tcPr>
          <w:p w14:paraId="3163FBF7" w14:textId="42A4AB2F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PARK/FIELD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63C60B12" w14:textId="424808C9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tc>
          <w:tcPr>
            <w:tcW w:w="3240" w:type="dxa"/>
            <w:shd w:val="clear" w:color="auto" w:fill="D9E2F3" w:themeFill="accent1" w:themeFillTint="33"/>
            <w:vAlign w:val="center"/>
          </w:tcPr>
          <w:p w14:paraId="3FA3914C" w14:textId="6085D146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CLOSURE DATES</w:t>
            </w:r>
          </w:p>
        </w:tc>
        <w:tc>
          <w:tcPr>
            <w:tcW w:w="2520" w:type="dxa"/>
            <w:shd w:val="clear" w:color="auto" w:fill="D9E2F3" w:themeFill="accent1" w:themeFillTint="33"/>
            <w:vAlign w:val="center"/>
          </w:tcPr>
          <w:p w14:paraId="0109EFB3" w14:textId="08BA447F" w:rsidR="00E01DB9" w:rsidRPr="00AD5020" w:rsidRDefault="00E01DB9" w:rsidP="00413160">
            <w:pPr>
              <w:rPr>
                <w:rFonts w:ascii="Arial" w:hAnsi="Arial" w:cs="Arial"/>
                <w:sz w:val="20"/>
                <w:szCs w:val="20"/>
              </w:rPr>
            </w:pPr>
            <w:r w:rsidRPr="001E59B1">
              <w:rPr>
                <w:rFonts w:ascii="Arial" w:hAnsi="Arial" w:cs="Arial"/>
                <w:b/>
                <w:sz w:val="20"/>
                <w:szCs w:val="20"/>
              </w:rPr>
              <w:t>FIELD TYPE</w:t>
            </w:r>
          </w:p>
        </w:tc>
      </w:tr>
      <w:tr w:rsidR="00343463" w:rsidRPr="00AD5020" w14:paraId="35561068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6CE877B7" w14:textId="2D11FE1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E01DB9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*</w:t>
            </w:r>
            <w:r w:rsidRPr="00AD5020">
              <w:rPr>
                <w:rFonts w:ascii="Arial" w:hAnsi="Arial" w:cs="Arial"/>
                <w:sz w:val="20"/>
                <w:szCs w:val="20"/>
              </w:rPr>
              <w:t>All Reach 11 Turf Fields</w:t>
            </w:r>
          </w:p>
        </w:tc>
        <w:tc>
          <w:tcPr>
            <w:tcW w:w="1350" w:type="dxa"/>
            <w:vAlign w:val="center"/>
          </w:tcPr>
          <w:p w14:paraId="2D4594A7" w14:textId="358D97E5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164972B" w14:textId="39C32C5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– Sept 1</w:t>
            </w:r>
          </w:p>
        </w:tc>
        <w:tc>
          <w:tcPr>
            <w:tcW w:w="2520" w:type="dxa"/>
            <w:vAlign w:val="center"/>
          </w:tcPr>
          <w:p w14:paraId="6B0837EB" w14:textId="3DF7A37D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Soccer</w:t>
            </w:r>
          </w:p>
        </w:tc>
      </w:tr>
      <w:tr w:rsidR="00343463" w:rsidRPr="00AD5020" w14:paraId="78F24BBD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4EB06520" w14:textId="3EC0F5E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Rose </w:t>
            </w: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Mofford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Turf Fields 1-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14:paraId="60246526" w14:textId="267A905F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6F494B8D" w14:textId="1BA95D68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September 3</w:t>
            </w:r>
          </w:p>
        </w:tc>
        <w:tc>
          <w:tcPr>
            <w:tcW w:w="2520" w:type="dxa"/>
            <w:vAlign w:val="center"/>
          </w:tcPr>
          <w:p w14:paraId="69E45DE0" w14:textId="4AF609B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Soccer/Turf</w:t>
            </w:r>
          </w:p>
        </w:tc>
      </w:tr>
      <w:tr w:rsidR="00343463" w:rsidRPr="00AD5020" w14:paraId="5CCA38D0" w14:textId="77777777" w:rsidTr="00640B2C">
        <w:trPr>
          <w:trHeight w:val="288"/>
        </w:trPr>
        <w:tc>
          <w:tcPr>
            <w:tcW w:w="3685" w:type="dxa"/>
            <w:vAlign w:val="center"/>
          </w:tcPr>
          <w:p w14:paraId="793138D7" w14:textId="5BE05939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Rose </w:t>
            </w: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Mofford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Softball Complex</w:t>
            </w:r>
          </w:p>
        </w:tc>
        <w:tc>
          <w:tcPr>
            <w:tcW w:w="1350" w:type="dxa"/>
            <w:vAlign w:val="center"/>
          </w:tcPr>
          <w:p w14:paraId="705E7E8C" w14:textId="48CBB713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Lit</w:t>
            </w:r>
          </w:p>
        </w:tc>
        <w:tc>
          <w:tcPr>
            <w:tcW w:w="3240" w:type="dxa"/>
            <w:vAlign w:val="center"/>
          </w:tcPr>
          <w:p w14:paraId="7429B72B" w14:textId="4A3B25CC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5 – August 31</w:t>
            </w:r>
          </w:p>
        </w:tc>
        <w:tc>
          <w:tcPr>
            <w:tcW w:w="2520" w:type="dxa"/>
            <w:vAlign w:val="center"/>
          </w:tcPr>
          <w:p w14:paraId="7F64E5A0" w14:textId="5A25F167" w:rsidR="00343463" w:rsidRPr="00AD5020" w:rsidRDefault="00343463" w:rsidP="0034346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Softball</w:t>
            </w:r>
          </w:p>
        </w:tc>
      </w:tr>
    </w:tbl>
    <w:p w14:paraId="7A1F5D18" w14:textId="77A13509" w:rsidR="00AB25DA" w:rsidRPr="00AD5020" w:rsidRDefault="00923FD6" w:rsidP="00923FD6">
      <w:pPr>
        <w:rPr>
          <w:rFonts w:ascii="Arial" w:hAnsi="Arial" w:cs="Arial"/>
          <w:sz w:val="20"/>
          <w:szCs w:val="20"/>
        </w:rPr>
      </w:pPr>
      <w:r w:rsidRPr="00E01DB9">
        <w:rPr>
          <w:rFonts w:ascii="Arial" w:hAnsi="Arial" w:cs="Arial"/>
          <w:b/>
          <w:bCs/>
          <w:color w:val="00B050"/>
          <w:sz w:val="20"/>
          <w:szCs w:val="20"/>
        </w:rPr>
        <w:t>*</w:t>
      </w:r>
      <w:r w:rsidRPr="00AD5020">
        <w:rPr>
          <w:rFonts w:ascii="Arial" w:hAnsi="Arial" w:cs="Arial"/>
          <w:sz w:val="20"/>
          <w:szCs w:val="20"/>
        </w:rPr>
        <w:t>Closed for winter seeding September 1</w:t>
      </w:r>
      <w:r w:rsidR="00697881" w:rsidRPr="00AD5020">
        <w:rPr>
          <w:rFonts w:ascii="Arial" w:hAnsi="Arial" w:cs="Arial"/>
          <w:sz w:val="20"/>
          <w:szCs w:val="20"/>
        </w:rPr>
        <w:t>9</w:t>
      </w:r>
      <w:r w:rsidRPr="00AD5020">
        <w:rPr>
          <w:rFonts w:ascii="Arial" w:hAnsi="Arial" w:cs="Arial"/>
          <w:sz w:val="20"/>
          <w:szCs w:val="20"/>
        </w:rPr>
        <w:t xml:space="preserve"> – November 1</w:t>
      </w:r>
      <w:r w:rsidR="00697881" w:rsidRPr="00AD5020">
        <w:rPr>
          <w:rFonts w:ascii="Arial" w:hAnsi="Arial" w:cs="Arial"/>
          <w:sz w:val="20"/>
          <w:szCs w:val="20"/>
        </w:rPr>
        <w:t>1</w:t>
      </w:r>
    </w:p>
    <w:p w14:paraId="49184E87" w14:textId="13DCFF55" w:rsidR="00F0676B" w:rsidRDefault="00F0676B">
      <w:pPr>
        <w:rPr>
          <w:rFonts w:ascii="Arial" w:hAnsi="Arial" w:cs="Arial"/>
          <w:sz w:val="20"/>
          <w:szCs w:val="20"/>
        </w:rPr>
      </w:pPr>
      <w:bookmarkStart w:id="5" w:name="_Hlk68783300"/>
    </w:p>
    <w:p w14:paraId="7FB9901A" w14:textId="77777777" w:rsidR="00AD5020" w:rsidRDefault="00AD502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203C2EC8" w14:textId="68162864" w:rsidR="00AD5020" w:rsidRPr="00AD5020" w:rsidRDefault="00AD5020">
      <w:pPr>
        <w:rPr>
          <w:rFonts w:ascii="Arial" w:hAnsi="Arial" w:cs="Arial"/>
          <w:b/>
          <w:bCs/>
          <w:sz w:val="24"/>
          <w:szCs w:val="24"/>
        </w:rPr>
      </w:pPr>
      <w:r w:rsidRPr="00AD5020">
        <w:rPr>
          <w:rFonts w:ascii="Arial" w:hAnsi="Arial" w:cs="Arial"/>
          <w:b/>
          <w:bCs/>
          <w:sz w:val="24"/>
          <w:szCs w:val="24"/>
        </w:rPr>
        <w:lastRenderedPageBreak/>
        <w:t>DOG PARKS</w:t>
      </w:r>
      <w:r>
        <w:rPr>
          <w:rFonts w:ascii="Arial" w:hAnsi="Arial" w:cs="Arial"/>
          <w:b/>
          <w:bCs/>
          <w:sz w:val="24"/>
          <w:szCs w:val="24"/>
        </w:rPr>
        <w:t xml:space="preserve"> &amp; SUMMER CLOSURE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06"/>
        <w:gridCol w:w="2819"/>
        <w:gridCol w:w="4410"/>
        <w:gridCol w:w="2160"/>
      </w:tblGrid>
      <w:tr w:rsidR="00AD5020" w:rsidRPr="00AD5020" w14:paraId="10A64D8E" w14:textId="591C5BEE" w:rsidTr="00AD5020">
        <w:tc>
          <w:tcPr>
            <w:tcW w:w="1406" w:type="dxa"/>
            <w:shd w:val="clear" w:color="auto" w:fill="D9D9D9" w:themeFill="background1" w:themeFillShade="D9"/>
          </w:tcPr>
          <w:p w14:paraId="67CFA651" w14:textId="371389D4" w:rsidR="00AD5020" w:rsidRPr="00AD5020" w:rsidRDefault="00AD5020" w:rsidP="00AD50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14:paraId="242C6C63" w14:textId="1B31ED05" w:rsidR="00AD5020" w:rsidRPr="00AD5020" w:rsidRDefault="00AD5020" w:rsidP="00AD50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sz w:val="20"/>
                <w:szCs w:val="20"/>
              </w:rPr>
              <w:t>DOG PARK</w:t>
            </w:r>
          </w:p>
        </w:tc>
        <w:tc>
          <w:tcPr>
            <w:tcW w:w="4410" w:type="dxa"/>
            <w:shd w:val="clear" w:color="auto" w:fill="D9D9D9" w:themeFill="background1" w:themeFillShade="D9"/>
          </w:tcPr>
          <w:p w14:paraId="5746C836" w14:textId="4DABA7B3" w:rsidR="00AD5020" w:rsidRPr="00AD5020" w:rsidRDefault="00AD5020" w:rsidP="00AD50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CLOSURE </w:t>
            </w:r>
            <w:r w:rsidRPr="00AD5020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FFF9EFD" w14:textId="6715FD2A" w:rsidR="00AD5020" w:rsidRPr="00AD5020" w:rsidRDefault="00AD5020" w:rsidP="00AD50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5020">
              <w:rPr>
                <w:rFonts w:ascii="Arial" w:hAnsi="Arial" w:cs="Arial"/>
                <w:b/>
                <w:sz w:val="20"/>
                <w:szCs w:val="20"/>
              </w:rPr>
              <w:t>PENS</w:t>
            </w:r>
          </w:p>
        </w:tc>
      </w:tr>
      <w:tr w:rsidR="00AD5020" w:rsidRPr="00AD5020" w14:paraId="54621879" w14:textId="77777777" w:rsidTr="00FF5BF1">
        <w:trPr>
          <w:trHeight w:val="216"/>
        </w:trPr>
        <w:tc>
          <w:tcPr>
            <w:tcW w:w="1406" w:type="dxa"/>
          </w:tcPr>
          <w:p w14:paraId="3200EE13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Downtown</w:t>
            </w:r>
          </w:p>
        </w:tc>
        <w:tc>
          <w:tcPr>
            <w:tcW w:w="2819" w:type="dxa"/>
          </w:tcPr>
          <w:p w14:paraId="68BA176E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Hance Dog Park</w:t>
            </w:r>
          </w:p>
        </w:tc>
        <w:tc>
          <w:tcPr>
            <w:tcW w:w="4410" w:type="dxa"/>
          </w:tcPr>
          <w:p w14:paraId="4621D092" w14:textId="590FD440" w:rsidR="00AD5020" w:rsidRPr="00AD5020" w:rsidRDefault="00DE07B3" w:rsidP="00DE07B3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D5020">
              <w:rPr>
                <w:rFonts w:ascii="Arial" w:hAnsi="Arial" w:cs="Arial"/>
                <w:sz w:val="20"/>
                <w:szCs w:val="20"/>
              </w:rPr>
              <w:t xml:space="preserve"> – July </w:t>
            </w:r>
            <w:r>
              <w:rPr>
                <w:rFonts w:ascii="Arial" w:hAnsi="Arial" w:cs="Arial"/>
                <w:sz w:val="20"/>
                <w:szCs w:val="20"/>
              </w:rPr>
              <w:t>2 (7 weeks)</w:t>
            </w:r>
          </w:p>
        </w:tc>
        <w:tc>
          <w:tcPr>
            <w:tcW w:w="2160" w:type="dxa"/>
          </w:tcPr>
          <w:p w14:paraId="1A4B435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Large and Small</w:t>
            </w:r>
          </w:p>
        </w:tc>
      </w:tr>
      <w:tr w:rsidR="00AD5020" w:rsidRPr="00AD5020" w14:paraId="0DB9589F" w14:textId="77777777" w:rsidTr="00FF5BF1">
        <w:trPr>
          <w:trHeight w:val="216"/>
        </w:trPr>
        <w:tc>
          <w:tcPr>
            <w:tcW w:w="1406" w:type="dxa"/>
          </w:tcPr>
          <w:p w14:paraId="5251AD94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Downtown</w:t>
            </w:r>
          </w:p>
        </w:tc>
        <w:tc>
          <w:tcPr>
            <w:tcW w:w="2819" w:type="dxa"/>
          </w:tcPr>
          <w:p w14:paraId="227CD584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Margaret T Hance Dog Park</w:t>
            </w:r>
          </w:p>
        </w:tc>
        <w:tc>
          <w:tcPr>
            <w:tcW w:w="4410" w:type="dxa"/>
          </w:tcPr>
          <w:p w14:paraId="2A17FF1F" w14:textId="126C2D06" w:rsidR="00AD5020" w:rsidRPr="00AD5020" w:rsidRDefault="00DE07B3" w:rsidP="00AD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3 – July 18 (7 weeks)</w:t>
            </w:r>
          </w:p>
        </w:tc>
        <w:tc>
          <w:tcPr>
            <w:tcW w:w="2160" w:type="dxa"/>
          </w:tcPr>
          <w:p w14:paraId="75A31DC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0" w:rsidRPr="00AD5020" w14:paraId="4144F3D4" w14:textId="77777777" w:rsidTr="00FF5BF1">
        <w:trPr>
          <w:trHeight w:val="216"/>
        </w:trPr>
        <w:tc>
          <w:tcPr>
            <w:tcW w:w="1406" w:type="dxa"/>
          </w:tcPr>
          <w:p w14:paraId="1A8987A2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Downtown</w:t>
            </w:r>
          </w:p>
        </w:tc>
        <w:tc>
          <w:tcPr>
            <w:tcW w:w="2819" w:type="dxa"/>
          </w:tcPr>
          <w:p w14:paraId="29250A59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Steele Indian School Dog Park</w:t>
            </w:r>
          </w:p>
        </w:tc>
        <w:tc>
          <w:tcPr>
            <w:tcW w:w="4410" w:type="dxa"/>
          </w:tcPr>
          <w:p w14:paraId="0D0AD087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July 1– August 23</w:t>
            </w:r>
          </w:p>
        </w:tc>
        <w:tc>
          <w:tcPr>
            <w:tcW w:w="2160" w:type="dxa"/>
          </w:tcPr>
          <w:p w14:paraId="72EE768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Large and Small</w:t>
            </w:r>
          </w:p>
        </w:tc>
      </w:tr>
      <w:tr w:rsidR="00AD5020" w:rsidRPr="00AD5020" w14:paraId="77F6FA13" w14:textId="77777777" w:rsidTr="00FF5BF1">
        <w:trPr>
          <w:trHeight w:val="216"/>
        </w:trPr>
        <w:tc>
          <w:tcPr>
            <w:tcW w:w="1406" w:type="dxa"/>
          </w:tcPr>
          <w:p w14:paraId="0D4AD214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Downtown</w:t>
            </w:r>
          </w:p>
        </w:tc>
        <w:tc>
          <w:tcPr>
            <w:tcW w:w="2819" w:type="dxa"/>
          </w:tcPr>
          <w:p w14:paraId="0A69F66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Thelda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Williams Paw-Pup Park</w:t>
            </w:r>
          </w:p>
        </w:tc>
        <w:tc>
          <w:tcPr>
            <w:tcW w:w="4410" w:type="dxa"/>
          </w:tcPr>
          <w:p w14:paraId="1E1D81B1" w14:textId="06D22A7D" w:rsidR="00AD5020" w:rsidRPr="00AD5020" w:rsidRDefault="00DE07B3" w:rsidP="00AD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DPI has not responded yet.  Unlikely that they will close.  They typically close for overseed in October.</w:t>
            </w:r>
          </w:p>
        </w:tc>
        <w:tc>
          <w:tcPr>
            <w:tcW w:w="2160" w:type="dxa"/>
          </w:tcPr>
          <w:p w14:paraId="6D051B58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0" w:rsidRPr="00AD5020" w14:paraId="51A5C350" w14:textId="77777777" w:rsidTr="00FF5BF1">
        <w:trPr>
          <w:trHeight w:val="216"/>
        </w:trPr>
        <w:tc>
          <w:tcPr>
            <w:tcW w:w="1406" w:type="dxa"/>
          </w:tcPr>
          <w:p w14:paraId="58E49586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28559689"/>
            <w:r w:rsidRPr="00AD5020">
              <w:rPr>
                <w:rFonts w:ascii="Arial" w:hAnsi="Arial" w:cs="Arial"/>
                <w:sz w:val="20"/>
                <w:szCs w:val="20"/>
              </w:rPr>
              <w:t>Northeast</w:t>
            </w:r>
          </w:p>
        </w:tc>
        <w:tc>
          <w:tcPr>
            <w:tcW w:w="2819" w:type="dxa"/>
          </w:tcPr>
          <w:p w14:paraId="544921CD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Paradise Valley Dog Park</w:t>
            </w:r>
          </w:p>
        </w:tc>
        <w:tc>
          <w:tcPr>
            <w:tcW w:w="4410" w:type="dxa"/>
          </w:tcPr>
          <w:p w14:paraId="14A2937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July 17 – September 4 (7am)</w:t>
            </w:r>
          </w:p>
          <w:p w14:paraId="3BFEDA9F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(7 weeks)</w:t>
            </w:r>
          </w:p>
        </w:tc>
        <w:tc>
          <w:tcPr>
            <w:tcW w:w="2160" w:type="dxa"/>
          </w:tcPr>
          <w:p w14:paraId="3B15E2AC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Large &amp; Small</w:t>
            </w:r>
          </w:p>
        </w:tc>
      </w:tr>
      <w:tr w:rsidR="00AD5020" w:rsidRPr="00AD5020" w14:paraId="4FF7C49E" w14:textId="77777777" w:rsidTr="00FF5BF1">
        <w:trPr>
          <w:trHeight w:val="216"/>
        </w:trPr>
        <w:tc>
          <w:tcPr>
            <w:tcW w:w="1406" w:type="dxa"/>
          </w:tcPr>
          <w:p w14:paraId="5F42C44E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Northeast</w:t>
            </w:r>
          </w:p>
        </w:tc>
        <w:tc>
          <w:tcPr>
            <w:tcW w:w="2819" w:type="dxa"/>
          </w:tcPr>
          <w:p w14:paraId="1F71C1EC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Pinnacle Dog Park</w:t>
            </w:r>
          </w:p>
        </w:tc>
        <w:tc>
          <w:tcPr>
            <w:tcW w:w="4410" w:type="dxa"/>
          </w:tcPr>
          <w:p w14:paraId="3078648E" w14:textId="77777777" w:rsidR="00AB7EAD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No closure dates (3 pen system) </w:t>
            </w:r>
          </w:p>
          <w:p w14:paraId="6A294F8D" w14:textId="1364CC8A" w:rsidR="00AD5020" w:rsidRPr="00AD5020" w:rsidRDefault="00AB7EAD" w:rsidP="00AD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5020" w:rsidRPr="00AD5020">
              <w:rPr>
                <w:rFonts w:ascii="Arial" w:hAnsi="Arial" w:cs="Arial"/>
                <w:sz w:val="20"/>
                <w:szCs w:val="20"/>
              </w:rPr>
              <w:t>en use rotates every 4 weeks</w:t>
            </w:r>
          </w:p>
        </w:tc>
        <w:tc>
          <w:tcPr>
            <w:tcW w:w="2160" w:type="dxa"/>
          </w:tcPr>
          <w:p w14:paraId="4DDDC5BD" w14:textId="212AFB4E" w:rsidR="00AD5020" w:rsidRPr="00AD5020" w:rsidRDefault="00AB7EAD" w:rsidP="00AD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5020" w:rsidRPr="00AD5020">
              <w:rPr>
                <w:rFonts w:ascii="Arial" w:hAnsi="Arial" w:cs="Arial"/>
                <w:sz w:val="20"/>
                <w:szCs w:val="20"/>
              </w:rPr>
              <w:t xml:space="preserve"> of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closed at all times</w:t>
            </w:r>
            <w:proofErr w:type="gramEnd"/>
          </w:p>
        </w:tc>
      </w:tr>
      <w:tr w:rsidR="00AD5020" w:rsidRPr="00AD5020" w14:paraId="652FD87E" w14:textId="77777777" w:rsidTr="00FF5BF1">
        <w:trPr>
          <w:trHeight w:val="216"/>
        </w:trPr>
        <w:tc>
          <w:tcPr>
            <w:tcW w:w="1406" w:type="dxa"/>
          </w:tcPr>
          <w:p w14:paraId="6F3EBCE2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Northeast</w:t>
            </w:r>
          </w:p>
        </w:tc>
        <w:tc>
          <w:tcPr>
            <w:tcW w:w="2819" w:type="dxa"/>
          </w:tcPr>
          <w:p w14:paraId="54E121FC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Grovers Basin Dog Park</w:t>
            </w:r>
          </w:p>
        </w:tc>
        <w:tc>
          <w:tcPr>
            <w:tcW w:w="4410" w:type="dxa"/>
          </w:tcPr>
          <w:p w14:paraId="5BE1B25D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30 – July 17 (7am)</w:t>
            </w:r>
          </w:p>
          <w:p w14:paraId="7C84704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(7 weeks)</w:t>
            </w:r>
          </w:p>
        </w:tc>
        <w:tc>
          <w:tcPr>
            <w:tcW w:w="2160" w:type="dxa"/>
          </w:tcPr>
          <w:p w14:paraId="7FD3389D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Large &amp; Small</w:t>
            </w:r>
          </w:p>
        </w:tc>
      </w:tr>
      <w:bookmarkEnd w:id="6"/>
      <w:tr w:rsidR="00AD5020" w:rsidRPr="00AD5020" w14:paraId="7DC1BE43" w14:textId="77777777" w:rsidTr="00FF5BF1">
        <w:trPr>
          <w:trHeight w:val="216"/>
        </w:trPr>
        <w:tc>
          <w:tcPr>
            <w:tcW w:w="1406" w:type="dxa"/>
          </w:tcPr>
          <w:p w14:paraId="7791448B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Northwest</w:t>
            </w:r>
          </w:p>
        </w:tc>
        <w:tc>
          <w:tcPr>
            <w:tcW w:w="2819" w:type="dxa"/>
          </w:tcPr>
          <w:p w14:paraId="1AFF827B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Deem Hills Dog Park</w:t>
            </w:r>
          </w:p>
        </w:tc>
        <w:tc>
          <w:tcPr>
            <w:tcW w:w="4410" w:type="dxa"/>
          </w:tcPr>
          <w:p w14:paraId="573D776F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1 to August 31</w:t>
            </w:r>
          </w:p>
        </w:tc>
        <w:tc>
          <w:tcPr>
            <w:tcW w:w="2160" w:type="dxa"/>
          </w:tcPr>
          <w:p w14:paraId="6C1BB37D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0" w:rsidRPr="00AD5020" w14:paraId="5B206B59" w14:textId="77777777" w:rsidTr="00FF5BF1">
        <w:trPr>
          <w:trHeight w:val="216"/>
        </w:trPr>
        <w:tc>
          <w:tcPr>
            <w:tcW w:w="1406" w:type="dxa"/>
          </w:tcPr>
          <w:p w14:paraId="0CAD1A49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Northwest</w:t>
            </w:r>
          </w:p>
        </w:tc>
        <w:tc>
          <w:tcPr>
            <w:tcW w:w="2819" w:type="dxa"/>
          </w:tcPr>
          <w:p w14:paraId="67D6256E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Petsmart</w:t>
            </w:r>
            <w:proofErr w:type="spellEnd"/>
            <w:r w:rsidRPr="00AD5020">
              <w:rPr>
                <w:rFonts w:ascii="Arial" w:hAnsi="Arial" w:cs="Arial"/>
                <w:sz w:val="20"/>
                <w:szCs w:val="20"/>
              </w:rPr>
              <w:t xml:space="preserve"> Dog Park @ Washington Park</w:t>
            </w:r>
          </w:p>
        </w:tc>
        <w:tc>
          <w:tcPr>
            <w:tcW w:w="4410" w:type="dxa"/>
          </w:tcPr>
          <w:p w14:paraId="1D66CEAB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No closure dates </w:t>
            </w:r>
          </w:p>
        </w:tc>
        <w:tc>
          <w:tcPr>
            <w:tcW w:w="2160" w:type="dxa"/>
          </w:tcPr>
          <w:p w14:paraId="0C134A92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020" w:rsidRPr="00AD5020" w14:paraId="7FA5AC4B" w14:textId="77777777" w:rsidTr="00FF5BF1">
        <w:trPr>
          <w:trHeight w:val="216"/>
        </w:trPr>
        <w:tc>
          <w:tcPr>
            <w:tcW w:w="1406" w:type="dxa"/>
          </w:tcPr>
          <w:p w14:paraId="05C32AE6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Northwest</w:t>
            </w:r>
          </w:p>
        </w:tc>
        <w:tc>
          <w:tcPr>
            <w:tcW w:w="2819" w:type="dxa"/>
          </w:tcPr>
          <w:p w14:paraId="2B516CCF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Deer Valley</w:t>
            </w:r>
          </w:p>
        </w:tc>
        <w:tc>
          <w:tcPr>
            <w:tcW w:w="4410" w:type="dxa"/>
          </w:tcPr>
          <w:p w14:paraId="6DC7FDF7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No closure dates (3 pen system)</w:t>
            </w:r>
          </w:p>
        </w:tc>
        <w:tc>
          <w:tcPr>
            <w:tcW w:w="2160" w:type="dxa"/>
          </w:tcPr>
          <w:p w14:paraId="2C66D27C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</w:tr>
      <w:tr w:rsidR="00AD5020" w:rsidRPr="00AD5020" w14:paraId="0E558B49" w14:textId="77777777" w:rsidTr="00FF5BF1">
        <w:trPr>
          <w:trHeight w:val="216"/>
        </w:trPr>
        <w:tc>
          <w:tcPr>
            <w:tcW w:w="1406" w:type="dxa"/>
          </w:tcPr>
          <w:p w14:paraId="11CFC3DE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2819" w:type="dxa"/>
          </w:tcPr>
          <w:p w14:paraId="6A99D09F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Cesar Chavez Dog Park</w:t>
            </w:r>
          </w:p>
        </w:tc>
        <w:tc>
          <w:tcPr>
            <w:tcW w:w="4410" w:type="dxa"/>
          </w:tcPr>
          <w:p w14:paraId="29E54DB6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May 31-July 29</w:t>
            </w:r>
          </w:p>
        </w:tc>
        <w:tc>
          <w:tcPr>
            <w:tcW w:w="2160" w:type="dxa"/>
          </w:tcPr>
          <w:p w14:paraId="5CE312D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Large and Small</w:t>
            </w:r>
          </w:p>
        </w:tc>
      </w:tr>
      <w:tr w:rsidR="00AD5020" w:rsidRPr="00AD5020" w14:paraId="0C5D73CE" w14:textId="77777777" w:rsidTr="00FF5BF1">
        <w:trPr>
          <w:trHeight w:val="216"/>
        </w:trPr>
        <w:tc>
          <w:tcPr>
            <w:tcW w:w="1406" w:type="dxa"/>
          </w:tcPr>
          <w:p w14:paraId="02CD1B35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2819" w:type="dxa"/>
          </w:tcPr>
          <w:p w14:paraId="11996FC3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Esteban Dog Park</w:t>
            </w:r>
          </w:p>
        </w:tc>
        <w:tc>
          <w:tcPr>
            <w:tcW w:w="4410" w:type="dxa"/>
          </w:tcPr>
          <w:p w14:paraId="46614576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Close during irrigation cycle monthly</w:t>
            </w:r>
          </w:p>
        </w:tc>
        <w:tc>
          <w:tcPr>
            <w:tcW w:w="2160" w:type="dxa"/>
          </w:tcPr>
          <w:p w14:paraId="1CB2A480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 xml:space="preserve">Large and </w:t>
            </w:r>
            <w:proofErr w:type="spellStart"/>
            <w:r w:rsidRPr="00AD5020">
              <w:rPr>
                <w:rFonts w:ascii="Arial" w:hAnsi="Arial" w:cs="Arial"/>
                <w:sz w:val="20"/>
                <w:szCs w:val="20"/>
              </w:rPr>
              <w:t>Smal</w:t>
            </w:r>
            <w:proofErr w:type="spellEnd"/>
          </w:p>
        </w:tc>
      </w:tr>
      <w:tr w:rsidR="00AD5020" w:rsidRPr="00AD5020" w14:paraId="68DF1108" w14:textId="77777777" w:rsidTr="00FF5BF1">
        <w:trPr>
          <w:trHeight w:val="216"/>
        </w:trPr>
        <w:tc>
          <w:tcPr>
            <w:tcW w:w="1406" w:type="dxa"/>
          </w:tcPr>
          <w:p w14:paraId="78306D3D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South</w:t>
            </w:r>
          </w:p>
        </w:tc>
        <w:tc>
          <w:tcPr>
            <w:tcW w:w="2819" w:type="dxa"/>
          </w:tcPr>
          <w:p w14:paraId="74DBC155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Pecos Small Dog Park and RJ Large Dog Park</w:t>
            </w:r>
          </w:p>
        </w:tc>
        <w:tc>
          <w:tcPr>
            <w:tcW w:w="4410" w:type="dxa"/>
          </w:tcPr>
          <w:p w14:paraId="2D94C39B" w14:textId="02B124B6" w:rsidR="00AD5020" w:rsidRPr="00AD5020" w:rsidRDefault="00631AAA" w:rsidP="00AD5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 29 to August 18</w:t>
            </w:r>
          </w:p>
        </w:tc>
        <w:tc>
          <w:tcPr>
            <w:tcW w:w="2160" w:type="dxa"/>
          </w:tcPr>
          <w:p w14:paraId="3F20D02C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Small and Large</w:t>
            </w:r>
          </w:p>
        </w:tc>
      </w:tr>
      <w:tr w:rsidR="00AD5020" w:rsidRPr="00AD5020" w14:paraId="72A8A759" w14:textId="77777777" w:rsidTr="00FF5BF1">
        <w:trPr>
          <w:trHeight w:val="216"/>
        </w:trPr>
        <w:tc>
          <w:tcPr>
            <w:tcW w:w="1406" w:type="dxa"/>
          </w:tcPr>
          <w:p w14:paraId="509D5312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Special Ops</w:t>
            </w:r>
          </w:p>
        </w:tc>
        <w:tc>
          <w:tcPr>
            <w:tcW w:w="2819" w:type="dxa"/>
          </w:tcPr>
          <w:p w14:paraId="3E88BA59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Rose Mofford Dog Park</w:t>
            </w:r>
          </w:p>
        </w:tc>
        <w:tc>
          <w:tcPr>
            <w:tcW w:w="4410" w:type="dxa"/>
          </w:tcPr>
          <w:p w14:paraId="1E61B5E3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Closed for maintenance every Wednesday at 10pm through Thursday at 9pm.</w:t>
            </w:r>
          </w:p>
        </w:tc>
        <w:tc>
          <w:tcPr>
            <w:tcW w:w="2160" w:type="dxa"/>
          </w:tcPr>
          <w:p w14:paraId="258B78DE" w14:textId="77777777" w:rsidR="00AD5020" w:rsidRPr="00AD5020" w:rsidRDefault="00AD5020" w:rsidP="00AD5020">
            <w:pPr>
              <w:rPr>
                <w:rFonts w:ascii="Arial" w:hAnsi="Arial" w:cs="Arial"/>
                <w:sz w:val="20"/>
                <w:szCs w:val="20"/>
              </w:rPr>
            </w:pPr>
            <w:r w:rsidRPr="00AD5020">
              <w:rPr>
                <w:rFonts w:ascii="Arial" w:hAnsi="Arial" w:cs="Arial"/>
                <w:sz w:val="20"/>
                <w:szCs w:val="20"/>
              </w:rPr>
              <w:t>Large and Small</w:t>
            </w:r>
          </w:p>
        </w:tc>
      </w:tr>
    </w:tbl>
    <w:p w14:paraId="1A746436" w14:textId="7E352CBA" w:rsidR="00A14861" w:rsidRPr="00AD5020" w:rsidRDefault="00A14861">
      <w:pPr>
        <w:rPr>
          <w:rFonts w:ascii="Arial" w:hAnsi="Arial" w:cs="Arial"/>
          <w:sz w:val="20"/>
          <w:szCs w:val="20"/>
        </w:rPr>
      </w:pPr>
    </w:p>
    <w:bookmarkEnd w:id="5"/>
    <w:p w14:paraId="2E598228" w14:textId="58AEFE6F" w:rsidR="00D16106" w:rsidRPr="00AD5020" w:rsidRDefault="00D16106" w:rsidP="00D16106">
      <w:pPr>
        <w:spacing w:after="0"/>
        <w:rPr>
          <w:rFonts w:ascii="Arial" w:hAnsi="Arial" w:cs="Arial"/>
          <w:sz w:val="20"/>
          <w:szCs w:val="20"/>
        </w:rPr>
      </w:pPr>
      <w:r w:rsidRPr="00AD5020">
        <w:rPr>
          <w:rFonts w:ascii="Arial" w:hAnsi="Arial" w:cs="Arial"/>
          <w:sz w:val="20"/>
          <w:szCs w:val="20"/>
        </w:rPr>
        <w:t xml:space="preserve">CC:  </w:t>
      </w:r>
      <w:r w:rsidRPr="00AD5020">
        <w:rPr>
          <w:rFonts w:ascii="Arial" w:hAnsi="Arial" w:cs="Arial"/>
          <w:sz w:val="20"/>
          <w:szCs w:val="20"/>
        </w:rPr>
        <w:tab/>
        <w:t xml:space="preserve">Tony Salinas, </w:t>
      </w:r>
      <w:r w:rsidR="00D315D4">
        <w:rPr>
          <w:rFonts w:ascii="Arial" w:hAnsi="Arial" w:cs="Arial"/>
          <w:sz w:val="20"/>
          <w:szCs w:val="20"/>
        </w:rPr>
        <w:t xml:space="preserve">NE </w:t>
      </w:r>
      <w:r w:rsidRPr="00AD5020">
        <w:rPr>
          <w:rFonts w:ascii="Arial" w:hAnsi="Arial" w:cs="Arial"/>
          <w:sz w:val="20"/>
          <w:szCs w:val="20"/>
        </w:rPr>
        <w:t>Recreation Supervisor</w:t>
      </w:r>
    </w:p>
    <w:p w14:paraId="3AE2F8E5" w14:textId="311C475D" w:rsidR="00D16106" w:rsidRPr="00AD5020" w:rsidRDefault="00D16106" w:rsidP="00D16106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AD5020">
        <w:rPr>
          <w:rFonts w:ascii="Arial" w:hAnsi="Arial" w:cs="Arial"/>
          <w:sz w:val="20"/>
          <w:szCs w:val="20"/>
        </w:rPr>
        <w:t xml:space="preserve">Robert Estfan, </w:t>
      </w:r>
      <w:r w:rsidR="00D315D4">
        <w:rPr>
          <w:rFonts w:ascii="Arial" w:hAnsi="Arial" w:cs="Arial"/>
          <w:sz w:val="20"/>
          <w:szCs w:val="20"/>
        </w:rPr>
        <w:t xml:space="preserve">Sp. Ops. </w:t>
      </w:r>
      <w:r w:rsidRPr="00AD5020">
        <w:rPr>
          <w:rFonts w:ascii="Arial" w:hAnsi="Arial" w:cs="Arial"/>
          <w:sz w:val="20"/>
          <w:szCs w:val="20"/>
        </w:rPr>
        <w:t>Recreation Supervisor</w:t>
      </w:r>
    </w:p>
    <w:p w14:paraId="30734428" w14:textId="7B1E75C0" w:rsidR="00D16106" w:rsidRPr="00AD5020" w:rsidRDefault="00D16106" w:rsidP="00D16106">
      <w:pPr>
        <w:spacing w:after="0"/>
        <w:rPr>
          <w:rFonts w:ascii="Arial" w:hAnsi="Arial" w:cs="Arial"/>
          <w:sz w:val="20"/>
          <w:szCs w:val="20"/>
        </w:rPr>
      </w:pPr>
      <w:r w:rsidRPr="00AD5020">
        <w:rPr>
          <w:rFonts w:ascii="Arial" w:hAnsi="Arial" w:cs="Arial"/>
          <w:sz w:val="20"/>
          <w:szCs w:val="20"/>
        </w:rPr>
        <w:tab/>
      </w:r>
      <w:r w:rsidR="00AD5020" w:rsidRPr="00AD5020">
        <w:rPr>
          <w:rFonts w:ascii="Arial" w:hAnsi="Arial" w:cs="Arial"/>
          <w:sz w:val="20"/>
          <w:szCs w:val="20"/>
        </w:rPr>
        <w:t>Darvis Hodge</w:t>
      </w:r>
      <w:r w:rsidRPr="00AD5020">
        <w:rPr>
          <w:rFonts w:ascii="Arial" w:hAnsi="Arial" w:cs="Arial"/>
          <w:sz w:val="20"/>
          <w:szCs w:val="20"/>
        </w:rPr>
        <w:t xml:space="preserve">, </w:t>
      </w:r>
      <w:r w:rsidR="00D315D4">
        <w:rPr>
          <w:rFonts w:ascii="Arial" w:hAnsi="Arial" w:cs="Arial"/>
          <w:sz w:val="20"/>
          <w:szCs w:val="20"/>
        </w:rPr>
        <w:t xml:space="preserve">NW </w:t>
      </w:r>
      <w:r w:rsidRPr="00AD5020">
        <w:rPr>
          <w:rFonts w:ascii="Arial" w:hAnsi="Arial" w:cs="Arial"/>
          <w:sz w:val="20"/>
          <w:szCs w:val="20"/>
        </w:rPr>
        <w:t>Recreation Coordinator III</w:t>
      </w:r>
    </w:p>
    <w:p w14:paraId="36965964" w14:textId="1BE752D8" w:rsidR="00AD5020" w:rsidRPr="00AD5020" w:rsidRDefault="00AD5020" w:rsidP="00AD5020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AD5020">
        <w:rPr>
          <w:rFonts w:ascii="Arial" w:hAnsi="Arial" w:cs="Arial"/>
          <w:sz w:val="20"/>
          <w:szCs w:val="20"/>
        </w:rPr>
        <w:t xml:space="preserve">Denise Duce-Romero, </w:t>
      </w:r>
      <w:r w:rsidR="00D315D4">
        <w:rPr>
          <w:rFonts w:ascii="Arial" w:hAnsi="Arial" w:cs="Arial"/>
          <w:sz w:val="20"/>
          <w:szCs w:val="20"/>
        </w:rPr>
        <w:t xml:space="preserve">S </w:t>
      </w:r>
      <w:r w:rsidRPr="00AD5020">
        <w:rPr>
          <w:rFonts w:ascii="Arial" w:hAnsi="Arial" w:cs="Arial"/>
          <w:sz w:val="20"/>
          <w:szCs w:val="20"/>
        </w:rPr>
        <w:t>Recreation Coordinator II</w:t>
      </w:r>
    </w:p>
    <w:p w14:paraId="510A79A3" w14:textId="29F1C861" w:rsidR="00D16106" w:rsidRPr="00AD5020" w:rsidRDefault="00D16106" w:rsidP="00D16106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AD5020">
        <w:rPr>
          <w:rFonts w:ascii="Arial" w:hAnsi="Arial" w:cs="Arial"/>
          <w:sz w:val="20"/>
          <w:szCs w:val="20"/>
        </w:rPr>
        <w:t xml:space="preserve">Bob Berlin, </w:t>
      </w:r>
      <w:r w:rsidR="00D315D4">
        <w:rPr>
          <w:rFonts w:ascii="Arial" w:hAnsi="Arial" w:cs="Arial"/>
          <w:sz w:val="20"/>
          <w:szCs w:val="20"/>
        </w:rPr>
        <w:t xml:space="preserve">NE </w:t>
      </w:r>
      <w:r w:rsidRPr="00AD5020">
        <w:rPr>
          <w:rFonts w:ascii="Arial" w:hAnsi="Arial" w:cs="Arial"/>
          <w:sz w:val="20"/>
          <w:szCs w:val="20"/>
        </w:rPr>
        <w:t>Recreation Coordinator III</w:t>
      </w:r>
    </w:p>
    <w:p w14:paraId="19E94A85" w14:textId="586886D0" w:rsidR="00D16106" w:rsidRPr="00AD5020" w:rsidRDefault="002D47D8" w:rsidP="00D16106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2D47D8">
        <w:rPr>
          <w:rFonts w:ascii="Arial" w:hAnsi="Arial" w:cs="Arial"/>
          <w:sz w:val="20"/>
          <w:szCs w:val="20"/>
        </w:rPr>
        <w:t>Rudy Ramirez</w:t>
      </w:r>
      <w:r w:rsidR="00D16106" w:rsidRPr="00AD5020">
        <w:rPr>
          <w:rFonts w:ascii="Arial" w:hAnsi="Arial" w:cs="Arial"/>
          <w:sz w:val="20"/>
          <w:szCs w:val="20"/>
        </w:rPr>
        <w:t xml:space="preserve">, </w:t>
      </w:r>
      <w:r w:rsidR="00D315D4">
        <w:rPr>
          <w:rFonts w:ascii="Arial" w:hAnsi="Arial" w:cs="Arial"/>
          <w:sz w:val="20"/>
          <w:szCs w:val="20"/>
        </w:rPr>
        <w:t xml:space="preserve">DT </w:t>
      </w:r>
      <w:r w:rsidR="00D16106" w:rsidRPr="00AD5020">
        <w:rPr>
          <w:rFonts w:ascii="Arial" w:hAnsi="Arial" w:cs="Arial"/>
          <w:sz w:val="20"/>
          <w:szCs w:val="20"/>
        </w:rPr>
        <w:t>Park Manager</w:t>
      </w:r>
    </w:p>
    <w:p w14:paraId="5901D5DA" w14:textId="77777777" w:rsidR="00A14861" w:rsidRPr="00F835A8" w:rsidRDefault="00A14861"/>
    <w:sectPr w:rsidR="00A14861" w:rsidRPr="00F835A8" w:rsidSect="00640B2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34481"/>
    <w:multiLevelType w:val="hybridMultilevel"/>
    <w:tmpl w:val="4EA8D3AE"/>
    <w:lvl w:ilvl="0" w:tplc="970AEB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0469"/>
    <w:multiLevelType w:val="hybridMultilevel"/>
    <w:tmpl w:val="0CE2B58C"/>
    <w:lvl w:ilvl="0" w:tplc="587CF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43559"/>
    <w:multiLevelType w:val="hybridMultilevel"/>
    <w:tmpl w:val="7278EA32"/>
    <w:lvl w:ilvl="0" w:tplc="68AC0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72659"/>
    <w:multiLevelType w:val="hybridMultilevel"/>
    <w:tmpl w:val="58E4A7C2"/>
    <w:lvl w:ilvl="0" w:tplc="F67819D4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090A"/>
    <w:multiLevelType w:val="hybridMultilevel"/>
    <w:tmpl w:val="A2B0D502"/>
    <w:lvl w:ilvl="0" w:tplc="EE98BAE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724139">
    <w:abstractNumId w:val="4"/>
  </w:num>
  <w:num w:numId="2" w16cid:durableId="1853103998">
    <w:abstractNumId w:val="3"/>
  </w:num>
  <w:num w:numId="3" w16cid:durableId="1209880230">
    <w:abstractNumId w:val="2"/>
  </w:num>
  <w:num w:numId="4" w16cid:durableId="214007493">
    <w:abstractNumId w:val="0"/>
  </w:num>
  <w:num w:numId="5" w16cid:durableId="11251930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ry Gass">
    <w15:presenceInfo w15:providerId="AD" w15:userId="S::019047@one.phoenix.gov::5deb0e0a-b479-447b-8628-bfd543ca3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40"/>
    <w:rsid w:val="00013CF8"/>
    <w:rsid w:val="00040734"/>
    <w:rsid w:val="00040E83"/>
    <w:rsid w:val="00061E8A"/>
    <w:rsid w:val="00062C4B"/>
    <w:rsid w:val="00080B82"/>
    <w:rsid w:val="00083582"/>
    <w:rsid w:val="000C1A76"/>
    <w:rsid w:val="000C6F35"/>
    <w:rsid w:val="000C7F3F"/>
    <w:rsid w:val="000D77D9"/>
    <w:rsid w:val="000E12C0"/>
    <w:rsid w:val="000E44B8"/>
    <w:rsid w:val="00107EC8"/>
    <w:rsid w:val="001150D5"/>
    <w:rsid w:val="00135E75"/>
    <w:rsid w:val="00163BA7"/>
    <w:rsid w:val="00174C40"/>
    <w:rsid w:val="00184108"/>
    <w:rsid w:val="00184E08"/>
    <w:rsid w:val="00190392"/>
    <w:rsid w:val="001A247A"/>
    <w:rsid w:val="001C3C86"/>
    <w:rsid w:val="001C4F0B"/>
    <w:rsid w:val="001D07A7"/>
    <w:rsid w:val="001E59B1"/>
    <w:rsid w:val="001E5D85"/>
    <w:rsid w:val="001F13BA"/>
    <w:rsid w:val="002108FD"/>
    <w:rsid w:val="0021701D"/>
    <w:rsid w:val="002549D6"/>
    <w:rsid w:val="00257451"/>
    <w:rsid w:val="00257F50"/>
    <w:rsid w:val="00273AE3"/>
    <w:rsid w:val="002826CE"/>
    <w:rsid w:val="002836F4"/>
    <w:rsid w:val="0029245D"/>
    <w:rsid w:val="002A74CB"/>
    <w:rsid w:val="002B02D6"/>
    <w:rsid w:val="002D0154"/>
    <w:rsid w:val="002D47D8"/>
    <w:rsid w:val="002D6B8F"/>
    <w:rsid w:val="002E009C"/>
    <w:rsid w:val="002F442F"/>
    <w:rsid w:val="002F5A12"/>
    <w:rsid w:val="003032B5"/>
    <w:rsid w:val="00343463"/>
    <w:rsid w:val="003D4BE6"/>
    <w:rsid w:val="00412244"/>
    <w:rsid w:val="00413160"/>
    <w:rsid w:val="00430969"/>
    <w:rsid w:val="004349C7"/>
    <w:rsid w:val="00442F3C"/>
    <w:rsid w:val="00446CDD"/>
    <w:rsid w:val="00457375"/>
    <w:rsid w:val="00470221"/>
    <w:rsid w:val="004714C8"/>
    <w:rsid w:val="004752A9"/>
    <w:rsid w:val="00486531"/>
    <w:rsid w:val="004A7026"/>
    <w:rsid w:val="004C5BB8"/>
    <w:rsid w:val="004D1C08"/>
    <w:rsid w:val="004D71EA"/>
    <w:rsid w:val="004F2698"/>
    <w:rsid w:val="00500801"/>
    <w:rsid w:val="00506A6A"/>
    <w:rsid w:val="0051029A"/>
    <w:rsid w:val="005204C5"/>
    <w:rsid w:val="0053200E"/>
    <w:rsid w:val="0053639C"/>
    <w:rsid w:val="00546993"/>
    <w:rsid w:val="005477FA"/>
    <w:rsid w:val="005551FC"/>
    <w:rsid w:val="00577425"/>
    <w:rsid w:val="005B0720"/>
    <w:rsid w:val="005C6E90"/>
    <w:rsid w:val="005D235B"/>
    <w:rsid w:val="005E21CD"/>
    <w:rsid w:val="005E28CE"/>
    <w:rsid w:val="005F06CF"/>
    <w:rsid w:val="00605F7F"/>
    <w:rsid w:val="006130BE"/>
    <w:rsid w:val="00617561"/>
    <w:rsid w:val="006177F4"/>
    <w:rsid w:val="00626012"/>
    <w:rsid w:val="00631AAA"/>
    <w:rsid w:val="00632890"/>
    <w:rsid w:val="00640B2C"/>
    <w:rsid w:val="00674300"/>
    <w:rsid w:val="006757FD"/>
    <w:rsid w:val="00681092"/>
    <w:rsid w:val="00694555"/>
    <w:rsid w:val="00697881"/>
    <w:rsid w:val="006A53B9"/>
    <w:rsid w:val="006D1949"/>
    <w:rsid w:val="006F44EA"/>
    <w:rsid w:val="00714205"/>
    <w:rsid w:val="0071473B"/>
    <w:rsid w:val="007268B7"/>
    <w:rsid w:val="0073282B"/>
    <w:rsid w:val="00735275"/>
    <w:rsid w:val="00741B3F"/>
    <w:rsid w:val="00747D3A"/>
    <w:rsid w:val="00791A22"/>
    <w:rsid w:val="00794EDF"/>
    <w:rsid w:val="007D2884"/>
    <w:rsid w:val="007D4C19"/>
    <w:rsid w:val="007E239E"/>
    <w:rsid w:val="00833364"/>
    <w:rsid w:val="00835540"/>
    <w:rsid w:val="008422FF"/>
    <w:rsid w:val="00842408"/>
    <w:rsid w:val="008430C5"/>
    <w:rsid w:val="00860831"/>
    <w:rsid w:val="0086646D"/>
    <w:rsid w:val="00867DB9"/>
    <w:rsid w:val="008C77C3"/>
    <w:rsid w:val="008D1A49"/>
    <w:rsid w:val="008F0FDC"/>
    <w:rsid w:val="008F5E38"/>
    <w:rsid w:val="008F7740"/>
    <w:rsid w:val="00904406"/>
    <w:rsid w:val="00905F42"/>
    <w:rsid w:val="00914A97"/>
    <w:rsid w:val="00923FD6"/>
    <w:rsid w:val="00931598"/>
    <w:rsid w:val="009432A2"/>
    <w:rsid w:val="00954A3E"/>
    <w:rsid w:val="009554EF"/>
    <w:rsid w:val="00966AF8"/>
    <w:rsid w:val="00973E6E"/>
    <w:rsid w:val="009833A4"/>
    <w:rsid w:val="009A7C53"/>
    <w:rsid w:val="009B22D6"/>
    <w:rsid w:val="009D365B"/>
    <w:rsid w:val="009E17B1"/>
    <w:rsid w:val="009E550F"/>
    <w:rsid w:val="00A04054"/>
    <w:rsid w:val="00A14861"/>
    <w:rsid w:val="00A862F9"/>
    <w:rsid w:val="00A90B65"/>
    <w:rsid w:val="00A91661"/>
    <w:rsid w:val="00A944F2"/>
    <w:rsid w:val="00AB25DA"/>
    <w:rsid w:val="00AB7EAD"/>
    <w:rsid w:val="00AC32F3"/>
    <w:rsid w:val="00AD5020"/>
    <w:rsid w:val="00AD584C"/>
    <w:rsid w:val="00B217B4"/>
    <w:rsid w:val="00B2183B"/>
    <w:rsid w:val="00B4401D"/>
    <w:rsid w:val="00B4700D"/>
    <w:rsid w:val="00B51A56"/>
    <w:rsid w:val="00B54921"/>
    <w:rsid w:val="00B646E3"/>
    <w:rsid w:val="00BA6386"/>
    <w:rsid w:val="00BB168B"/>
    <w:rsid w:val="00BB3B68"/>
    <w:rsid w:val="00BB67AD"/>
    <w:rsid w:val="00BB7901"/>
    <w:rsid w:val="00BC5649"/>
    <w:rsid w:val="00BD2369"/>
    <w:rsid w:val="00BD4A9E"/>
    <w:rsid w:val="00BD739A"/>
    <w:rsid w:val="00C21BE7"/>
    <w:rsid w:val="00C252C8"/>
    <w:rsid w:val="00C564F3"/>
    <w:rsid w:val="00C56641"/>
    <w:rsid w:val="00C8054E"/>
    <w:rsid w:val="00C805D4"/>
    <w:rsid w:val="00CE1368"/>
    <w:rsid w:val="00CF56BA"/>
    <w:rsid w:val="00CF5E05"/>
    <w:rsid w:val="00D14B92"/>
    <w:rsid w:val="00D16106"/>
    <w:rsid w:val="00D241B3"/>
    <w:rsid w:val="00D315D4"/>
    <w:rsid w:val="00D400F1"/>
    <w:rsid w:val="00D437DE"/>
    <w:rsid w:val="00D63168"/>
    <w:rsid w:val="00D70072"/>
    <w:rsid w:val="00DB2F1D"/>
    <w:rsid w:val="00DD00E7"/>
    <w:rsid w:val="00DD1BFB"/>
    <w:rsid w:val="00DD63CF"/>
    <w:rsid w:val="00DE07B3"/>
    <w:rsid w:val="00DF4B4C"/>
    <w:rsid w:val="00E01DB9"/>
    <w:rsid w:val="00E1695F"/>
    <w:rsid w:val="00E246D0"/>
    <w:rsid w:val="00E41153"/>
    <w:rsid w:val="00E51543"/>
    <w:rsid w:val="00E95B94"/>
    <w:rsid w:val="00EA3779"/>
    <w:rsid w:val="00EB44BB"/>
    <w:rsid w:val="00F0176D"/>
    <w:rsid w:val="00F0676B"/>
    <w:rsid w:val="00F40894"/>
    <w:rsid w:val="00F471B7"/>
    <w:rsid w:val="00F506FB"/>
    <w:rsid w:val="00F50BAE"/>
    <w:rsid w:val="00F53151"/>
    <w:rsid w:val="00F77D29"/>
    <w:rsid w:val="00F80C1A"/>
    <w:rsid w:val="00F835A8"/>
    <w:rsid w:val="00F91AE4"/>
    <w:rsid w:val="00F95F18"/>
    <w:rsid w:val="00FC7333"/>
    <w:rsid w:val="00FF3C43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ECC6"/>
  <w15:chartTrackingRefBased/>
  <w15:docId w15:val="{FAA2F805-EC40-4861-9B9A-292728CF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D29"/>
    <w:pPr>
      <w:ind w:left="720"/>
      <w:contextualSpacing/>
    </w:pPr>
  </w:style>
  <w:style w:type="paragraph" w:customStyle="1" w:styleId="CCRText">
    <w:name w:val="CCR Text"/>
    <w:basedOn w:val="Normal"/>
    <w:rsid w:val="00F77D2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603E34BAFFE4383AE9A57D60CBF88" ma:contentTypeVersion="6" ma:contentTypeDescription="Create a new document." ma:contentTypeScope="" ma:versionID="ad9d4f90944702ba90a2c443360c44fd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e32f47f6cc45f2b89173f02d904b1726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9d492-aae1-42ec-9904-4fd688908c79"/>
    <Date_x0020_Due xmlns="a0e9d492-aae1-42ec-9904-4fd688908c7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007FA0-B6C8-4FEA-AF31-871D3635FE4F}"/>
</file>

<file path=customXml/itemProps2.xml><?xml version="1.0" encoding="utf-8"?>
<ds:datastoreItem xmlns:ds="http://schemas.openxmlformats.org/officeDocument/2006/customXml" ds:itemID="{3B009FC5-C0EF-4E50-BB6F-0182797E2B58}"/>
</file>

<file path=customXml/itemProps3.xml><?xml version="1.0" encoding="utf-8"?>
<ds:datastoreItem xmlns:ds="http://schemas.openxmlformats.org/officeDocument/2006/customXml" ds:itemID="{DCF21310-7D75-47DE-9063-94851B868E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1397</Words>
  <Characters>7968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Romero</dc:creator>
  <cp:keywords/>
  <dc:description/>
  <cp:lastModifiedBy>Tony Salinas</cp:lastModifiedBy>
  <cp:revision>2</cp:revision>
  <cp:lastPrinted>2023-03-07T18:44:00Z</cp:lastPrinted>
  <dcterms:created xsi:type="dcterms:W3CDTF">2023-05-12T22:18:00Z</dcterms:created>
  <dcterms:modified xsi:type="dcterms:W3CDTF">2023-05-12T22:18:00Z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0x010100096603E34BAFFE4383AE9A57D60CBF88</vt:lpwstr>
  </property>
</Properties>
</file>